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5CC4F" w14:textId="1A7A2CBB" w:rsidR="004C131D" w:rsidRDefault="00970CDD" w:rsidP="00CD7F9F">
      <w:pPr>
        <w:pStyle w:val="Overskrift1"/>
      </w:pPr>
      <w:bookmarkStart w:id="0" w:name="_GoBack"/>
      <w:bookmarkEnd w:id="0"/>
      <w:r w:rsidRPr="007746DD">
        <w:t>Privatlivspolitik for</w:t>
      </w:r>
      <w:r>
        <w:t xml:space="preserve"> </w:t>
      </w:r>
      <w:r w:rsidR="00CD7F9F">
        <w:br/>
      </w:r>
      <w:r w:rsidR="001A7DFA">
        <w:t>ejer- og andelsbolig</w:t>
      </w:r>
      <w:r>
        <w:t>foreninger</w:t>
      </w:r>
      <w:r w:rsidR="004C131D">
        <w:t xml:space="preserve"> </w:t>
      </w:r>
    </w:p>
    <w:p w14:paraId="4C2733F2" w14:textId="77777777" w:rsidR="00CD7F9F" w:rsidRDefault="00CD7F9F" w:rsidP="00CD7F9F"/>
    <w:p w14:paraId="6F2CF757" w14:textId="33BEDB88" w:rsidR="00C076A5" w:rsidRPr="00CD7F9F" w:rsidRDefault="00C076A5" w:rsidP="00CD7F9F">
      <w:pPr>
        <w:rPr>
          <w:sz w:val="16"/>
          <w:szCs w:val="16"/>
        </w:rPr>
      </w:pPr>
      <w:r w:rsidRPr="00CD7F9F">
        <w:rPr>
          <w:sz w:val="16"/>
          <w:szCs w:val="16"/>
        </w:rPr>
        <w:t>Dato for seneste</w:t>
      </w:r>
      <w:r w:rsidR="00CD7F9F" w:rsidRPr="00CD7F9F">
        <w:rPr>
          <w:sz w:val="16"/>
          <w:szCs w:val="16"/>
        </w:rPr>
        <w:t xml:space="preserve"> ændring i privatlivspolitikken</w:t>
      </w:r>
      <w:r w:rsidR="00910D17">
        <w:rPr>
          <w:sz w:val="16"/>
          <w:szCs w:val="16"/>
        </w:rPr>
        <w:t>:</w:t>
      </w:r>
      <w:r w:rsidR="00BD72A3" w:rsidRPr="00CD7F9F">
        <w:rPr>
          <w:sz w:val="16"/>
          <w:szCs w:val="16"/>
        </w:rPr>
        <w:t xml:space="preserve"> </w:t>
      </w:r>
      <w:r w:rsidR="00CD7F9F" w:rsidRPr="00CD7F9F">
        <w:rPr>
          <w:sz w:val="16"/>
          <w:szCs w:val="16"/>
        </w:rPr>
        <w:fldChar w:fldCharType="begin">
          <w:ffData>
            <w:name w:val="Tekst1"/>
            <w:enabled/>
            <w:calcOnExit w:val="0"/>
            <w:statusText w:type="text" w:val="Forening"/>
            <w:textInput>
              <w:default w:val="[Indsæt dato]"/>
            </w:textInput>
          </w:ffData>
        </w:fldChar>
      </w:r>
      <w:bookmarkStart w:id="1" w:name="Tekst1"/>
      <w:r w:rsidR="00CD7F9F" w:rsidRPr="00CD7F9F">
        <w:rPr>
          <w:sz w:val="16"/>
          <w:szCs w:val="16"/>
        </w:rPr>
        <w:instrText xml:space="preserve"> FORMTEXT </w:instrText>
      </w:r>
      <w:r w:rsidR="00CD7F9F" w:rsidRPr="00CD7F9F">
        <w:rPr>
          <w:sz w:val="16"/>
          <w:szCs w:val="16"/>
        </w:rPr>
      </w:r>
      <w:r w:rsidR="00CD7F9F" w:rsidRPr="00CD7F9F">
        <w:rPr>
          <w:sz w:val="16"/>
          <w:szCs w:val="16"/>
        </w:rPr>
        <w:fldChar w:fldCharType="separate"/>
      </w:r>
      <w:r w:rsidR="00CD7F9F" w:rsidRPr="00CD7F9F">
        <w:rPr>
          <w:sz w:val="16"/>
          <w:szCs w:val="16"/>
        </w:rPr>
        <w:t>[Indsæt dato]</w:t>
      </w:r>
      <w:r w:rsidR="00CD7F9F" w:rsidRPr="00CD7F9F">
        <w:rPr>
          <w:sz w:val="16"/>
          <w:szCs w:val="16"/>
        </w:rPr>
        <w:fldChar w:fldCharType="end"/>
      </w:r>
      <w:bookmarkEnd w:id="1"/>
    </w:p>
    <w:p w14:paraId="4513526C" w14:textId="77777777" w:rsidR="00970CDD" w:rsidRDefault="00970CDD" w:rsidP="00970CDD">
      <w:pPr>
        <w:jc w:val="center"/>
        <w:rPr>
          <w:b/>
        </w:rPr>
      </w:pPr>
    </w:p>
    <w:p w14:paraId="114DD912" w14:textId="22305B19" w:rsidR="00970CDD" w:rsidRPr="00CD7F9F" w:rsidRDefault="00CD7F9F" w:rsidP="00970CDD">
      <w:pPr>
        <w:jc w:val="both"/>
        <w:rPr>
          <w:rStyle w:val="Strk"/>
        </w:rPr>
      </w:pPr>
      <w:r w:rsidRPr="00CD7F9F">
        <w:rPr>
          <w:rStyle w:val="Strk"/>
        </w:rPr>
        <w:fldChar w:fldCharType="begin">
          <w:ffData>
            <w:name w:val=""/>
            <w:enabled/>
            <w:calcOnExit w:val="0"/>
            <w:statusText w:type="text" w:val="Forening"/>
            <w:textInput>
              <w:default w:val="[Foreningens navn]"/>
            </w:textInput>
          </w:ffData>
        </w:fldChar>
      </w:r>
      <w:r w:rsidRPr="00CD7F9F">
        <w:rPr>
          <w:rStyle w:val="Strk"/>
        </w:rPr>
        <w:instrText xml:space="preserve"> FORMTEXT </w:instrText>
      </w:r>
      <w:r w:rsidRPr="00CD7F9F">
        <w:rPr>
          <w:rStyle w:val="Strk"/>
        </w:rPr>
      </w:r>
      <w:r w:rsidRPr="00CD7F9F">
        <w:rPr>
          <w:rStyle w:val="Strk"/>
        </w:rPr>
        <w:fldChar w:fldCharType="separate"/>
      </w:r>
      <w:r w:rsidRPr="00CD7F9F">
        <w:rPr>
          <w:rStyle w:val="Strk"/>
        </w:rPr>
        <w:t>[Foreningens navn]</w:t>
      </w:r>
      <w:r w:rsidRPr="00CD7F9F">
        <w:rPr>
          <w:rStyle w:val="Strk"/>
        </w:rPr>
        <w:fldChar w:fldCharType="end"/>
      </w:r>
      <w:r w:rsidRPr="00CD7F9F">
        <w:rPr>
          <w:rStyle w:val="Strk"/>
        </w:rPr>
        <w:t>’</w:t>
      </w:r>
      <w:r w:rsidR="00970CDD" w:rsidRPr="00CD7F9F">
        <w:rPr>
          <w:rStyle w:val="Strk"/>
        </w:rPr>
        <w:t>s dataansvar</w:t>
      </w:r>
    </w:p>
    <w:p w14:paraId="728D473A" w14:textId="01D36152" w:rsidR="00970CDD" w:rsidRPr="00F17C59" w:rsidRDefault="00970CDD" w:rsidP="00970CDD">
      <w:pPr>
        <w:jc w:val="both"/>
      </w:pPr>
      <w:r>
        <w:t>Vi behandler personoplysninger</w:t>
      </w:r>
      <w:r w:rsidRPr="007746DD">
        <w:t xml:space="preserve"> og har derfor vedtaget denne privatlivspolitik, der </w:t>
      </w:r>
      <w:r>
        <w:t xml:space="preserve">kort </w:t>
      </w:r>
      <w:r w:rsidRPr="007746DD">
        <w:t>fortæller dig,</w:t>
      </w:r>
      <w:r>
        <w:t xml:space="preserve"> hvordan vi behandler dine </w:t>
      </w:r>
      <w:r w:rsidR="0054798D" w:rsidRPr="00F17C59">
        <w:t>personoplysninger</w:t>
      </w:r>
      <w:r w:rsidRPr="00F17C59">
        <w:t xml:space="preserve"> til sikring af en fair og gennemsigtig behandling.</w:t>
      </w:r>
    </w:p>
    <w:p w14:paraId="30F2650C" w14:textId="05BC6468" w:rsidR="000F01DC" w:rsidRPr="00970CDD" w:rsidRDefault="000F01DC" w:rsidP="00970CDD">
      <w:pPr>
        <w:jc w:val="both"/>
      </w:pPr>
      <w:r w:rsidRPr="00F17C59">
        <w:t xml:space="preserve">Gennemgående for vores databehandling er, at vi kun behandler personoplysninger til bestemte formål og ud fra </w:t>
      </w:r>
      <w:r w:rsidR="00185A18">
        <w:t>berettigede (l</w:t>
      </w:r>
      <w:r w:rsidRPr="00F17C59">
        <w:t>egitime</w:t>
      </w:r>
      <w:r w:rsidR="00185A18">
        <w:t>)</w:t>
      </w:r>
      <w:r w:rsidRPr="00F17C59">
        <w:t xml:space="preserve"> interesser. Vi behandler kun </w:t>
      </w:r>
      <w:r w:rsidR="0054798D" w:rsidRPr="00F17C59">
        <w:t>personoplysninger</w:t>
      </w:r>
      <w:r>
        <w:t xml:space="preserve">, der er relevante og nødvendige til opfyldelse af de angivne formål, og vi sletter dine oplysninger, når de ikke længere er nødvendige. </w:t>
      </w:r>
    </w:p>
    <w:p w14:paraId="5E1B4344" w14:textId="77777777" w:rsidR="00970CDD" w:rsidRDefault="00970CDD" w:rsidP="00970CDD">
      <w:pPr>
        <w:jc w:val="both"/>
        <w:rPr>
          <w:u w:val="single"/>
        </w:rPr>
      </w:pPr>
    </w:p>
    <w:p w14:paraId="56F07399" w14:textId="77777777" w:rsidR="00970CDD" w:rsidRPr="00CD7F9F" w:rsidRDefault="00970CDD" w:rsidP="00970CDD">
      <w:pPr>
        <w:jc w:val="both"/>
        <w:rPr>
          <w:rStyle w:val="Strk"/>
        </w:rPr>
      </w:pPr>
      <w:r w:rsidRPr="00CD7F9F">
        <w:rPr>
          <w:rStyle w:val="Strk"/>
        </w:rPr>
        <w:t>Kontaktoplysninger på den dataansvarlige</w:t>
      </w:r>
    </w:p>
    <w:p w14:paraId="618FA400" w14:textId="0C31697A" w:rsidR="00970CDD" w:rsidRDefault="00CD7F9F" w:rsidP="00970CDD">
      <w:pPr>
        <w:jc w:val="both"/>
      </w:pPr>
      <w:r w:rsidRPr="00CD7F9F">
        <w:fldChar w:fldCharType="begin">
          <w:ffData>
            <w:name w:val=""/>
            <w:enabled/>
            <w:calcOnExit w:val="0"/>
            <w:statusText w:type="text" w:val="Forening"/>
            <w:textInput>
              <w:default w:val="[Foreningens navn]"/>
            </w:textInput>
          </w:ffData>
        </w:fldChar>
      </w:r>
      <w:r w:rsidRPr="00CD7F9F">
        <w:instrText xml:space="preserve"> FORMTEXT </w:instrText>
      </w:r>
      <w:r w:rsidRPr="00CD7F9F">
        <w:fldChar w:fldCharType="separate"/>
      </w:r>
      <w:r w:rsidRPr="00CD7F9F">
        <w:t>[Foreningens navn]</w:t>
      </w:r>
      <w:r w:rsidRPr="00CD7F9F">
        <w:fldChar w:fldCharType="end"/>
      </w:r>
      <w:r>
        <w:rPr>
          <w:rStyle w:val="Strk"/>
        </w:rPr>
        <w:t xml:space="preserve"> </w:t>
      </w:r>
      <w:r w:rsidR="00970CDD" w:rsidRPr="007746DD">
        <w:t xml:space="preserve">er dataansvarlig, </w:t>
      </w:r>
      <w:r w:rsidR="00970CDD">
        <w:t>og vi sikrer, at dine personoplysninger</w:t>
      </w:r>
      <w:r w:rsidR="00970CDD" w:rsidRPr="007746DD">
        <w:t xml:space="preserve"> behandles i overensstemmelse med lovgivningen.</w:t>
      </w:r>
    </w:p>
    <w:p w14:paraId="5E9371A9" w14:textId="77777777" w:rsidR="00970CDD" w:rsidRDefault="00970CDD" w:rsidP="00970CDD">
      <w:pPr>
        <w:jc w:val="both"/>
      </w:pPr>
      <w:r>
        <w:t>Kontaktoplysninger:</w:t>
      </w:r>
    </w:p>
    <w:p w14:paraId="2749F5D8" w14:textId="564358B4" w:rsidR="00DD5EAB" w:rsidRDefault="00970CDD" w:rsidP="00DD5EAB">
      <w:pPr>
        <w:tabs>
          <w:tab w:val="left" w:pos="2548"/>
        </w:tabs>
        <w:ind w:left="709"/>
        <w:jc w:val="both"/>
      </w:pPr>
      <w:r>
        <w:t>Kontaktperson</w:t>
      </w:r>
      <w:r w:rsidR="00CD7F9F">
        <w:t xml:space="preserve">: </w:t>
      </w:r>
      <w:r w:rsidR="00DD5EAB">
        <w:tab/>
      </w:r>
      <w:r w:rsidR="00CD7F9F">
        <w:fldChar w:fldCharType="begin">
          <w:ffData>
            <w:name w:val=""/>
            <w:enabled/>
            <w:calcOnExit w:val="0"/>
            <w:statusText w:type="text" w:val="Forening"/>
            <w:textInput>
              <w:default w:val="[Foreningens kontaktperson(er) - navn(e)]"/>
            </w:textInput>
          </w:ffData>
        </w:fldChar>
      </w:r>
      <w:r w:rsidR="00CD7F9F">
        <w:instrText xml:space="preserve"> FORMTEXT </w:instrText>
      </w:r>
      <w:r w:rsidR="00CD7F9F">
        <w:fldChar w:fldCharType="separate"/>
      </w:r>
      <w:r w:rsidR="00CD7F9F">
        <w:rPr>
          <w:noProof/>
        </w:rPr>
        <w:t>[Foreningens kontaktperson(er) - navn(e)]</w:t>
      </w:r>
      <w:r w:rsidR="00CD7F9F">
        <w:fldChar w:fldCharType="end"/>
      </w:r>
    </w:p>
    <w:p w14:paraId="45A1684B" w14:textId="7E171310" w:rsidR="00DD5EAB" w:rsidRDefault="00CD7F9F" w:rsidP="00DD5EAB">
      <w:pPr>
        <w:tabs>
          <w:tab w:val="left" w:pos="2548"/>
        </w:tabs>
        <w:ind w:left="709"/>
        <w:jc w:val="both"/>
      </w:pPr>
      <w:r>
        <w:t xml:space="preserve">Adresse: </w:t>
      </w:r>
      <w:r w:rsidR="00DD5EAB">
        <w:tab/>
      </w:r>
      <w:r>
        <w:fldChar w:fldCharType="begin">
          <w:ffData>
            <w:name w:val=""/>
            <w:enabled/>
            <w:calcOnExit w:val="0"/>
            <w:statusText w:type="text" w:val="Forening"/>
            <w:textInput>
              <w:default w:val="[Foreningens adress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[Foreningens adresse]</w:t>
      </w:r>
      <w:r>
        <w:fldChar w:fldCharType="end"/>
      </w:r>
    </w:p>
    <w:p w14:paraId="7C370F07" w14:textId="70AED006" w:rsidR="00DD5EAB" w:rsidRDefault="00CD7F9F" w:rsidP="00DD5EAB">
      <w:pPr>
        <w:tabs>
          <w:tab w:val="left" w:pos="2548"/>
        </w:tabs>
        <w:ind w:left="709"/>
        <w:jc w:val="both"/>
      </w:pPr>
      <w:r>
        <w:t xml:space="preserve">CVR: </w:t>
      </w:r>
      <w:r w:rsidR="00DD5EAB">
        <w:tab/>
      </w:r>
      <w:r>
        <w:fldChar w:fldCharType="begin">
          <w:ffData>
            <w:name w:val=""/>
            <w:enabled/>
            <w:calcOnExit w:val="0"/>
            <w:statusText w:type="text" w:val="Forening"/>
            <w:textInput>
              <w:default w:val="[Foreningens CVR-n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[Foreningens CVR-nr]</w:t>
      </w:r>
      <w:r>
        <w:fldChar w:fldCharType="end"/>
      </w:r>
    </w:p>
    <w:p w14:paraId="5B9E04EB" w14:textId="7D6F5FD3" w:rsidR="00DD5EAB" w:rsidRPr="00BB26C7" w:rsidRDefault="006E6BED" w:rsidP="00DD5EAB">
      <w:pPr>
        <w:tabs>
          <w:tab w:val="left" w:pos="2548"/>
        </w:tabs>
        <w:ind w:left="709"/>
        <w:jc w:val="both"/>
        <w:rPr>
          <w:lang w:val="en-US"/>
        </w:rPr>
      </w:pPr>
      <w:proofErr w:type="spellStart"/>
      <w:r w:rsidRPr="00BB26C7">
        <w:rPr>
          <w:lang w:val="en-US"/>
        </w:rPr>
        <w:t>Telefonnr</w:t>
      </w:r>
      <w:proofErr w:type="spellEnd"/>
      <w:r w:rsidRPr="00BB26C7">
        <w:rPr>
          <w:lang w:val="en-US"/>
        </w:rPr>
        <w:t xml:space="preserve">.: </w:t>
      </w:r>
      <w:r w:rsidR="00DD5EAB" w:rsidRPr="00BB26C7">
        <w:rPr>
          <w:lang w:val="en-US"/>
        </w:rPr>
        <w:tab/>
      </w:r>
      <w:r>
        <w:fldChar w:fldCharType="begin">
          <w:ffData>
            <w:name w:val=""/>
            <w:enabled/>
            <w:calcOnExit w:val="0"/>
            <w:statusText w:type="text" w:val="Forening"/>
            <w:textInput>
              <w:default w:val="[Telefonnr.]"/>
            </w:textInput>
          </w:ffData>
        </w:fldChar>
      </w:r>
      <w:r w:rsidRPr="00BB26C7">
        <w:rPr>
          <w:lang w:val="en-US"/>
        </w:rPr>
        <w:instrText xml:space="preserve"> FORMTEXT </w:instrText>
      </w:r>
      <w:r>
        <w:fldChar w:fldCharType="separate"/>
      </w:r>
      <w:r w:rsidRPr="00BB26C7">
        <w:rPr>
          <w:noProof/>
          <w:lang w:val="en-US"/>
        </w:rPr>
        <w:t>[Telefonnr.]</w:t>
      </w:r>
      <w:r>
        <w:fldChar w:fldCharType="end"/>
      </w:r>
    </w:p>
    <w:p w14:paraId="1BADE657" w14:textId="34BC265A" w:rsidR="00DD5EAB" w:rsidRPr="00BB26C7" w:rsidRDefault="006E6BED" w:rsidP="00DD5EAB">
      <w:pPr>
        <w:tabs>
          <w:tab w:val="left" w:pos="2548"/>
        </w:tabs>
        <w:ind w:left="709"/>
        <w:jc w:val="both"/>
        <w:rPr>
          <w:lang w:val="en-US"/>
        </w:rPr>
      </w:pPr>
      <w:r w:rsidRPr="00BB26C7">
        <w:rPr>
          <w:lang w:val="en-US"/>
        </w:rPr>
        <w:t xml:space="preserve">Mail: </w:t>
      </w:r>
      <w:r w:rsidR="00DD5EAB" w:rsidRPr="00BB26C7">
        <w:rPr>
          <w:lang w:val="en-US"/>
        </w:rPr>
        <w:tab/>
      </w:r>
      <w:r>
        <w:fldChar w:fldCharType="begin">
          <w:ffData>
            <w:name w:val=""/>
            <w:enabled/>
            <w:calcOnExit w:val="0"/>
            <w:statusText w:type="text" w:val="Forening"/>
            <w:textInput>
              <w:default w:val="[Mail]"/>
            </w:textInput>
          </w:ffData>
        </w:fldChar>
      </w:r>
      <w:r w:rsidRPr="00BB26C7">
        <w:rPr>
          <w:lang w:val="en-US"/>
        </w:rPr>
        <w:instrText xml:space="preserve"> FORMTEXT </w:instrText>
      </w:r>
      <w:r>
        <w:fldChar w:fldCharType="separate"/>
      </w:r>
      <w:r w:rsidRPr="00BB26C7">
        <w:rPr>
          <w:noProof/>
          <w:lang w:val="en-US"/>
        </w:rPr>
        <w:t>[Mail]</w:t>
      </w:r>
      <w:r>
        <w:fldChar w:fldCharType="end"/>
      </w:r>
    </w:p>
    <w:p w14:paraId="1B4CBA1F" w14:textId="3118188C" w:rsidR="00970CDD" w:rsidRPr="00BB26C7" w:rsidRDefault="00DD5EAB" w:rsidP="00DD5EAB">
      <w:pPr>
        <w:tabs>
          <w:tab w:val="left" w:pos="2548"/>
        </w:tabs>
        <w:ind w:left="709"/>
        <w:jc w:val="both"/>
        <w:rPr>
          <w:lang w:val="en-US"/>
        </w:rPr>
      </w:pPr>
      <w:r w:rsidRPr="00BB26C7">
        <w:rPr>
          <w:lang w:val="en-US"/>
        </w:rPr>
        <w:t>Website:</w:t>
      </w:r>
      <w:r w:rsidR="006E6BED" w:rsidRPr="00BB26C7">
        <w:rPr>
          <w:lang w:val="en-US"/>
        </w:rPr>
        <w:t xml:space="preserve"> </w:t>
      </w:r>
      <w:r w:rsidRPr="00BB26C7">
        <w:rPr>
          <w:lang w:val="en-US"/>
        </w:rPr>
        <w:tab/>
      </w:r>
      <w:r w:rsidR="00910D17">
        <w:fldChar w:fldCharType="begin">
          <w:ffData>
            <w:name w:val=""/>
            <w:enabled/>
            <w:calcOnExit w:val="0"/>
            <w:statusText w:type="text" w:val="Forening"/>
            <w:textInput>
              <w:default w:val="[Website]"/>
            </w:textInput>
          </w:ffData>
        </w:fldChar>
      </w:r>
      <w:r w:rsidR="00910D17" w:rsidRPr="00BB26C7">
        <w:rPr>
          <w:lang w:val="en-US"/>
        </w:rPr>
        <w:instrText xml:space="preserve"> FORMTEXT </w:instrText>
      </w:r>
      <w:r w:rsidR="00910D17">
        <w:fldChar w:fldCharType="separate"/>
      </w:r>
      <w:r w:rsidR="00910D17" w:rsidRPr="00BB26C7">
        <w:rPr>
          <w:noProof/>
          <w:lang w:val="en-US"/>
        </w:rPr>
        <w:t>[Website]</w:t>
      </w:r>
      <w:r w:rsidR="00910D17">
        <w:fldChar w:fldCharType="end"/>
      </w:r>
    </w:p>
    <w:p w14:paraId="698CFC1E" w14:textId="77777777" w:rsidR="00277F3B" w:rsidRPr="00BB26C7" w:rsidRDefault="00277F3B" w:rsidP="00277F3B">
      <w:pPr>
        <w:jc w:val="both"/>
        <w:rPr>
          <w:lang w:val="en-US"/>
        </w:rPr>
      </w:pPr>
    </w:p>
    <w:p w14:paraId="60B10854" w14:textId="77777777" w:rsidR="00970CDD" w:rsidRPr="00F97F77" w:rsidRDefault="00970CDD" w:rsidP="00970CDD">
      <w:pPr>
        <w:jc w:val="both"/>
        <w:rPr>
          <w:b/>
        </w:rPr>
      </w:pPr>
      <w:r w:rsidRPr="00F97F77">
        <w:rPr>
          <w:b/>
        </w:rPr>
        <w:t>Behandling af personoplysninger</w:t>
      </w:r>
    </w:p>
    <w:p w14:paraId="02995AE8" w14:textId="63ED2467" w:rsidR="00277F3B" w:rsidRPr="00277F3B" w:rsidRDefault="00277F3B" w:rsidP="00CF74B4">
      <w:pPr>
        <w:spacing w:line="240" w:lineRule="auto"/>
        <w:rPr>
          <w:color w:val="FF0000"/>
        </w:rPr>
      </w:pPr>
      <w:r>
        <w:t>V</w:t>
      </w:r>
      <w:r w:rsidRPr="00277F3B">
        <w:t>i behandler følgende personoplysninger</w:t>
      </w:r>
      <w:r w:rsidR="003012BD">
        <w:rPr>
          <w:rStyle w:val="Fodnotehenvisning"/>
        </w:rPr>
        <w:footnoteReference w:id="1"/>
      </w:r>
      <w:r>
        <w:t>:</w:t>
      </w:r>
    </w:p>
    <w:p w14:paraId="0FDD3A85" w14:textId="77777777" w:rsidR="008C3C91" w:rsidRPr="008C3C91" w:rsidRDefault="00277F3B" w:rsidP="00CF74B4">
      <w:pPr>
        <w:pStyle w:val="Listeafsnit"/>
        <w:numPr>
          <w:ilvl w:val="0"/>
          <w:numId w:val="15"/>
        </w:numPr>
        <w:tabs>
          <w:tab w:val="left" w:pos="1560"/>
        </w:tabs>
        <w:spacing w:line="240" w:lineRule="auto"/>
        <w:rPr>
          <w:color w:val="FF0000"/>
        </w:rPr>
      </w:pPr>
      <w:r>
        <w:t>Medlemsoplysninger</w:t>
      </w:r>
      <w:r w:rsidR="00970CDD" w:rsidRPr="00277F3B">
        <w:t xml:space="preserve">: </w:t>
      </w:r>
    </w:p>
    <w:p w14:paraId="6EB52B9B" w14:textId="351AB85D" w:rsidR="00970CDD" w:rsidRPr="008C3C91" w:rsidRDefault="00970CDD" w:rsidP="00CF74B4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  <w:rPr>
          <w:color w:val="FF0000"/>
        </w:rPr>
      </w:pPr>
      <w:r>
        <w:t>Almindelige personoplysninger</w:t>
      </w:r>
      <w:r w:rsidR="004B099B">
        <w:t>:</w:t>
      </w:r>
    </w:p>
    <w:p w14:paraId="3756CB46" w14:textId="647952C9" w:rsidR="001F7F16" w:rsidRPr="001F7F16" w:rsidRDefault="001F7F16" w:rsidP="00CF74B4">
      <w:pPr>
        <w:pStyle w:val="Listeafsnit"/>
        <w:numPr>
          <w:ilvl w:val="2"/>
          <w:numId w:val="15"/>
        </w:numPr>
        <w:spacing w:line="240" w:lineRule="auto"/>
      </w:pPr>
      <w:r>
        <w:t>Registrerings- og k</w:t>
      </w:r>
      <w:r w:rsidR="00970CDD">
        <w:t>ontaktoplysninger</w:t>
      </w:r>
      <w:r>
        <w:t xml:space="preserve"> som</w:t>
      </w:r>
      <w:r w:rsidRPr="001F7F16">
        <w:rPr>
          <w:rFonts w:cstheme="minorHAnsi"/>
          <w:szCs w:val="24"/>
        </w:rPr>
        <w:t xml:space="preserve"> navn,</w:t>
      </w:r>
      <w:r>
        <w:rPr>
          <w:rFonts w:cstheme="minorHAnsi"/>
          <w:szCs w:val="24"/>
        </w:rPr>
        <w:t xml:space="preserve"> køn,</w:t>
      </w:r>
      <w:r w:rsidR="00CF33A1">
        <w:rPr>
          <w:rFonts w:cstheme="minorHAnsi"/>
          <w:szCs w:val="24"/>
        </w:rPr>
        <w:t xml:space="preserve"> adresse</w:t>
      </w:r>
      <w:r w:rsidR="008A5E4A">
        <w:rPr>
          <w:rFonts w:cstheme="minorHAnsi"/>
          <w:szCs w:val="24"/>
        </w:rPr>
        <w:t>-</w:t>
      </w:r>
      <w:r w:rsidR="00CF33A1">
        <w:rPr>
          <w:rFonts w:cstheme="minorHAnsi"/>
          <w:szCs w:val="24"/>
        </w:rPr>
        <w:t>, telefonnummer</w:t>
      </w:r>
      <w:r w:rsidRPr="001F7F16">
        <w:rPr>
          <w:rFonts w:cstheme="minorHAnsi"/>
          <w:szCs w:val="24"/>
        </w:rPr>
        <w:t>, e-mailadresse</w:t>
      </w:r>
      <w:r w:rsidR="001A7DFA">
        <w:rPr>
          <w:rFonts w:cstheme="minorHAnsi"/>
          <w:szCs w:val="24"/>
        </w:rPr>
        <w:t>, bankkontonummer</w:t>
      </w:r>
      <w:r w:rsidR="00970CDD" w:rsidRPr="001F7F16">
        <w:t xml:space="preserve"> </w:t>
      </w:r>
      <w:r w:rsidR="00E31160">
        <w:fldChar w:fldCharType="begin">
          <w:ffData>
            <w:name w:val=""/>
            <w:enabled/>
            <w:calcOnExit w:val="0"/>
            <w:statusText w:type="text" w:val="Forening"/>
            <w:textInput>
              <w:default w:val="[....]"/>
            </w:textInput>
          </w:ffData>
        </w:fldChar>
      </w:r>
      <w:r w:rsidR="00E31160">
        <w:instrText xml:space="preserve"> FORMTEXT </w:instrText>
      </w:r>
      <w:r w:rsidR="00E31160">
        <w:fldChar w:fldCharType="separate"/>
      </w:r>
      <w:r w:rsidR="00E31160">
        <w:rPr>
          <w:noProof/>
        </w:rPr>
        <w:t>[....]</w:t>
      </w:r>
      <w:r w:rsidR="00E31160">
        <w:fldChar w:fldCharType="end"/>
      </w:r>
      <w:r w:rsidR="00970CDD">
        <w:t xml:space="preserve"> </w:t>
      </w:r>
    </w:p>
    <w:p w14:paraId="17C120E9" w14:textId="77777777" w:rsidR="001F7F16" w:rsidRPr="001F7F16" w:rsidRDefault="00970CDD" w:rsidP="00CF74B4">
      <w:pPr>
        <w:pStyle w:val="Listeafsnit"/>
        <w:numPr>
          <w:ilvl w:val="1"/>
          <w:numId w:val="15"/>
        </w:numPr>
        <w:tabs>
          <w:tab w:val="left" w:pos="1985"/>
        </w:tabs>
        <w:spacing w:line="240" w:lineRule="auto"/>
      </w:pPr>
      <w:r w:rsidRPr="00EF7FE6">
        <w:t xml:space="preserve">Personoplysninger, der </w:t>
      </w:r>
      <w:r w:rsidR="0054798D">
        <w:t>er tillagt</w:t>
      </w:r>
      <w:r w:rsidRPr="00EF7FE6">
        <w:t xml:space="preserve"> en højere grad af beskyttelse: </w:t>
      </w:r>
    </w:p>
    <w:p w14:paraId="6718545F" w14:textId="4C2E6AB3" w:rsidR="00970CDD" w:rsidRDefault="001A7DFA" w:rsidP="00CF74B4">
      <w:pPr>
        <w:pStyle w:val="Listeafsnit"/>
        <w:numPr>
          <w:ilvl w:val="2"/>
          <w:numId w:val="15"/>
        </w:numPr>
        <w:spacing w:line="240" w:lineRule="auto"/>
      </w:pPr>
      <w:r w:rsidRPr="00CF19AE">
        <w:t>CPR nr.</w:t>
      </w:r>
      <w:r w:rsidR="00CF74B4">
        <w:t xml:space="preserve"> </w:t>
      </w:r>
      <w:r w:rsidR="00E31160">
        <w:fldChar w:fldCharType="begin">
          <w:ffData>
            <w:name w:val=""/>
            <w:enabled/>
            <w:calcOnExit w:val="0"/>
            <w:statusText w:type="text" w:val="Forening"/>
            <w:textInput>
              <w:default w:val="[....]"/>
            </w:textInput>
          </w:ffData>
        </w:fldChar>
      </w:r>
      <w:r w:rsidR="00E31160">
        <w:instrText xml:space="preserve"> FORMTEXT </w:instrText>
      </w:r>
      <w:r w:rsidR="00E31160">
        <w:fldChar w:fldCharType="separate"/>
      </w:r>
      <w:r w:rsidR="00E31160">
        <w:rPr>
          <w:noProof/>
        </w:rPr>
        <w:t>[....]</w:t>
      </w:r>
      <w:r w:rsidR="00E31160">
        <w:fldChar w:fldCharType="end"/>
      </w:r>
    </w:p>
    <w:p w14:paraId="2B69B686" w14:textId="0480E096" w:rsidR="00277F3B" w:rsidRDefault="00277F3B" w:rsidP="00CF74B4">
      <w:pPr>
        <w:pStyle w:val="Listeafsnit"/>
        <w:tabs>
          <w:tab w:val="left" w:pos="1560"/>
        </w:tabs>
        <w:spacing w:line="240" w:lineRule="auto"/>
        <w:ind w:left="1134" w:hanging="353"/>
      </w:pPr>
    </w:p>
    <w:p w14:paraId="118C0FBE" w14:textId="4F4F9DC6" w:rsidR="00277F3B" w:rsidRPr="00277F3B" w:rsidRDefault="00277F3B" w:rsidP="00CF74B4">
      <w:pPr>
        <w:pStyle w:val="Listeafsnit"/>
        <w:numPr>
          <w:ilvl w:val="0"/>
          <w:numId w:val="15"/>
        </w:numPr>
        <w:tabs>
          <w:tab w:val="left" w:pos="1560"/>
        </w:tabs>
        <w:spacing w:line="240" w:lineRule="auto"/>
      </w:pPr>
      <w:r w:rsidRPr="00277F3B">
        <w:t xml:space="preserve">Oplysninger om </w:t>
      </w:r>
      <w:r w:rsidR="0015164D">
        <w:t>le</w:t>
      </w:r>
      <w:r w:rsidR="001A7DFA">
        <w:t>jere</w:t>
      </w:r>
      <w:r w:rsidR="0015164D">
        <w:t xml:space="preserve"> og </w:t>
      </w:r>
      <w:proofErr w:type="spellStart"/>
      <w:r w:rsidR="001A7DFA">
        <w:t>fremlejetagere</w:t>
      </w:r>
      <w:proofErr w:type="spellEnd"/>
      <w:r w:rsidRPr="00277F3B">
        <w:t xml:space="preserve">: </w:t>
      </w:r>
    </w:p>
    <w:p w14:paraId="5EF0E558" w14:textId="77777777" w:rsidR="00CF74B4" w:rsidRDefault="00970CDD" w:rsidP="00CF74B4">
      <w:pPr>
        <w:pStyle w:val="Listeafsnit"/>
        <w:numPr>
          <w:ilvl w:val="1"/>
          <w:numId w:val="15"/>
        </w:numPr>
        <w:tabs>
          <w:tab w:val="left" w:pos="1985"/>
        </w:tabs>
        <w:spacing w:line="240" w:lineRule="auto"/>
      </w:pPr>
      <w:r w:rsidRPr="00277F3B">
        <w:t xml:space="preserve">Almindelige personoplysninger: </w:t>
      </w:r>
    </w:p>
    <w:p w14:paraId="148A1691" w14:textId="2BC0353D" w:rsidR="00CF74B4" w:rsidRDefault="00185A18" w:rsidP="00CF74B4">
      <w:pPr>
        <w:pStyle w:val="Listeafsnit"/>
        <w:numPr>
          <w:ilvl w:val="2"/>
          <w:numId w:val="15"/>
        </w:numPr>
        <w:tabs>
          <w:tab w:val="left" w:pos="1985"/>
        </w:tabs>
        <w:spacing w:line="240" w:lineRule="auto"/>
      </w:pPr>
      <w:r>
        <w:t xml:space="preserve">Kontaktoplysninger som </w:t>
      </w:r>
      <w:r w:rsidR="001A7DFA">
        <w:t xml:space="preserve">navn, køn, </w:t>
      </w:r>
      <w:r>
        <w:t>adresse</w:t>
      </w:r>
      <w:r w:rsidR="0015164D">
        <w:t xml:space="preserve">, telefonnummer </w:t>
      </w:r>
      <w:r w:rsidR="00E31160">
        <w:br/>
      </w:r>
      <w:r w:rsidR="0015164D">
        <w:t>e-mailadresse</w:t>
      </w:r>
      <w:r w:rsidR="001A7DFA">
        <w:t>, bankkontonummer</w:t>
      </w:r>
      <w:r w:rsidR="0015164D">
        <w:t xml:space="preserve"> </w:t>
      </w:r>
    </w:p>
    <w:p w14:paraId="65CB54FB" w14:textId="109073DF" w:rsidR="00970CDD" w:rsidRPr="00EF7FE6" w:rsidRDefault="00970CDD" w:rsidP="00CF74B4">
      <w:pPr>
        <w:pStyle w:val="Listeafsnit"/>
        <w:numPr>
          <w:ilvl w:val="1"/>
          <w:numId w:val="15"/>
        </w:numPr>
        <w:tabs>
          <w:tab w:val="left" w:pos="1985"/>
        </w:tabs>
        <w:spacing w:line="240" w:lineRule="auto"/>
      </w:pPr>
      <w:r w:rsidRPr="00EF7FE6">
        <w:t xml:space="preserve">Personoplysninger, der </w:t>
      </w:r>
      <w:r w:rsidR="0054798D">
        <w:t>er tillagt</w:t>
      </w:r>
      <w:r w:rsidRPr="00EF7FE6">
        <w:t xml:space="preserve"> en højere grad af beskyttelse: </w:t>
      </w:r>
    </w:p>
    <w:p w14:paraId="448801C4" w14:textId="77777777" w:rsidR="0015164D" w:rsidRDefault="00970CDD" w:rsidP="00CF74B4">
      <w:pPr>
        <w:pStyle w:val="Listeafsnit"/>
        <w:numPr>
          <w:ilvl w:val="2"/>
          <w:numId w:val="15"/>
        </w:numPr>
        <w:tabs>
          <w:tab w:val="left" w:pos="1560"/>
        </w:tabs>
        <w:spacing w:line="240" w:lineRule="auto"/>
      </w:pPr>
      <w:r>
        <w:t>CPR-</w:t>
      </w:r>
      <w:r w:rsidR="00F8214D">
        <w:t>nummer</w:t>
      </w:r>
    </w:p>
    <w:p w14:paraId="080F3C30" w14:textId="77777777" w:rsidR="001A7DFA" w:rsidRDefault="001A7DFA" w:rsidP="00CF74B4">
      <w:pPr>
        <w:pStyle w:val="Listeafsnit"/>
        <w:tabs>
          <w:tab w:val="left" w:pos="1560"/>
        </w:tabs>
        <w:spacing w:line="240" w:lineRule="auto"/>
        <w:ind w:left="1134" w:hanging="425"/>
      </w:pPr>
    </w:p>
    <w:p w14:paraId="6B78CACE" w14:textId="5F3D29BA" w:rsidR="001A7DFA" w:rsidRPr="00277F3B" w:rsidRDefault="001A7DFA" w:rsidP="00CF74B4">
      <w:pPr>
        <w:pStyle w:val="Listeafsnit"/>
        <w:numPr>
          <w:ilvl w:val="0"/>
          <w:numId w:val="15"/>
        </w:numPr>
        <w:tabs>
          <w:tab w:val="left" w:pos="1560"/>
        </w:tabs>
        <w:spacing w:line="240" w:lineRule="auto"/>
      </w:pPr>
      <w:r w:rsidRPr="00277F3B">
        <w:lastRenderedPageBreak/>
        <w:t xml:space="preserve">Oplysninger om </w:t>
      </w:r>
      <w:r>
        <w:t>ventelisteansøgere</w:t>
      </w:r>
      <w:r w:rsidRPr="00277F3B">
        <w:t xml:space="preserve">: </w:t>
      </w:r>
    </w:p>
    <w:p w14:paraId="14092B3D" w14:textId="77777777" w:rsidR="001A7DFA" w:rsidRPr="00277F3B" w:rsidRDefault="001A7DFA" w:rsidP="00CF74B4">
      <w:pPr>
        <w:pStyle w:val="Listeafsnit"/>
        <w:numPr>
          <w:ilvl w:val="1"/>
          <w:numId w:val="15"/>
        </w:numPr>
        <w:tabs>
          <w:tab w:val="left" w:pos="1985"/>
        </w:tabs>
        <w:spacing w:line="240" w:lineRule="auto"/>
      </w:pPr>
      <w:r w:rsidRPr="00277F3B">
        <w:t xml:space="preserve">Almindelige personoplysninger: </w:t>
      </w:r>
    </w:p>
    <w:p w14:paraId="48AA25CA" w14:textId="7D5667E2" w:rsidR="001A7DFA" w:rsidRPr="00A40AC8" w:rsidRDefault="001A7DFA" w:rsidP="00CF74B4">
      <w:pPr>
        <w:pStyle w:val="Listeafsnit"/>
        <w:numPr>
          <w:ilvl w:val="2"/>
          <w:numId w:val="15"/>
        </w:numPr>
        <w:tabs>
          <w:tab w:val="left" w:pos="1560"/>
        </w:tabs>
        <w:spacing w:line="240" w:lineRule="auto"/>
      </w:pPr>
      <w:r w:rsidRPr="001A7DFA">
        <w:t>Kontaktoplysninger som navn, køn, adress</w:t>
      </w:r>
      <w:r w:rsidR="00CF74B4">
        <w:t>e, telefonnummer e-mailadresse,</w:t>
      </w:r>
      <w:r w:rsidRPr="00675EC6">
        <w:t xml:space="preserve"> </w:t>
      </w:r>
      <w:r w:rsidR="00E31160">
        <w:fldChar w:fldCharType="begin">
          <w:ffData>
            <w:name w:val=""/>
            <w:enabled/>
            <w:calcOnExit w:val="0"/>
            <w:statusText w:type="text" w:val="Forening"/>
            <w:textInput>
              <w:default w:val="[....]"/>
            </w:textInput>
          </w:ffData>
        </w:fldChar>
      </w:r>
      <w:r w:rsidR="00E31160">
        <w:instrText xml:space="preserve"> FORMTEXT </w:instrText>
      </w:r>
      <w:r w:rsidR="00E31160">
        <w:fldChar w:fldCharType="separate"/>
      </w:r>
      <w:r w:rsidR="00E31160">
        <w:rPr>
          <w:noProof/>
        </w:rPr>
        <w:t>[....]</w:t>
      </w:r>
      <w:r w:rsidR="00E31160">
        <w:fldChar w:fldCharType="end"/>
      </w:r>
    </w:p>
    <w:p w14:paraId="42789D7C" w14:textId="77777777" w:rsidR="001A7DFA" w:rsidRPr="00EF7FE6" w:rsidRDefault="001A7DFA" w:rsidP="00CF74B4">
      <w:pPr>
        <w:pStyle w:val="Listeafsnit"/>
        <w:numPr>
          <w:ilvl w:val="1"/>
          <w:numId w:val="15"/>
        </w:numPr>
        <w:tabs>
          <w:tab w:val="left" w:pos="1985"/>
        </w:tabs>
        <w:spacing w:line="240" w:lineRule="auto"/>
      </w:pPr>
      <w:r w:rsidRPr="00EF7FE6">
        <w:t xml:space="preserve">Personoplysninger, der </w:t>
      </w:r>
      <w:r>
        <w:t>er tillagt</w:t>
      </w:r>
      <w:r w:rsidRPr="00EF7FE6">
        <w:t xml:space="preserve"> en højere grad af beskyttelse: </w:t>
      </w:r>
    </w:p>
    <w:p w14:paraId="283E757D" w14:textId="77777777" w:rsidR="001A7DFA" w:rsidRDefault="001A7DFA" w:rsidP="00CF74B4">
      <w:pPr>
        <w:pStyle w:val="Listeafsnit"/>
        <w:numPr>
          <w:ilvl w:val="2"/>
          <w:numId w:val="15"/>
        </w:numPr>
        <w:tabs>
          <w:tab w:val="left" w:pos="1560"/>
        </w:tabs>
        <w:spacing w:line="240" w:lineRule="auto"/>
      </w:pPr>
      <w:r>
        <w:t>CPR-nummer</w:t>
      </w:r>
    </w:p>
    <w:p w14:paraId="574DA9CE" w14:textId="77777777" w:rsidR="00C076A5" w:rsidRDefault="00C076A5" w:rsidP="00CF74B4">
      <w:pPr>
        <w:tabs>
          <w:tab w:val="left" w:pos="1560"/>
        </w:tabs>
        <w:spacing w:line="240" w:lineRule="auto"/>
        <w:ind w:left="1134" w:hanging="425"/>
      </w:pPr>
    </w:p>
    <w:p w14:paraId="0BE7F0A5" w14:textId="1556CA58" w:rsidR="001A7DFA" w:rsidRPr="00277F3B" w:rsidRDefault="001A7DFA" w:rsidP="00CF74B4">
      <w:pPr>
        <w:pStyle w:val="Listeafsnit"/>
        <w:numPr>
          <w:ilvl w:val="0"/>
          <w:numId w:val="15"/>
        </w:numPr>
        <w:tabs>
          <w:tab w:val="left" w:pos="1560"/>
        </w:tabs>
        <w:spacing w:line="240" w:lineRule="auto"/>
      </w:pPr>
      <w:r w:rsidRPr="00277F3B">
        <w:t xml:space="preserve">Oplysninger om </w:t>
      </w:r>
      <w:r>
        <w:t>ans</w:t>
      </w:r>
      <w:r w:rsidR="001E73EE">
        <w:t>a</w:t>
      </w:r>
      <w:r>
        <w:t>tte</w:t>
      </w:r>
      <w:r w:rsidRPr="00277F3B">
        <w:t xml:space="preserve">: </w:t>
      </w:r>
    </w:p>
    <w:p w14:paraId="5C07A7D5" w14:textId="77777777" w:rsidR="001A7DFA" w:rsidRPr="00277F3B" w:rsidRDefault="001A7DFA" w:rsidP="00CF74B4">
      <w:pPr>
        <w:pStyle w:val="Listeafsnit"/>
        <w:numPr>
          <w:ilvl w:val="1"/>
          <w:numId w:val="15"/>
        </w:numPr>
        <w:tabs>
          <w:tab w:val="left" w:pos="1985"/>
        </w:tabs>
        <w:spacing w:line="240" w:lineRule="auto"/>
      </w:pPr>
      <w:r w:rsidRPr="00277F3B">
        <w:t xml:space="preserve">Almindelige personoplysninger: </w:t>
      </w:r>
    </w:p>
    <w:p w14:paraId="22EF72E0" w14:textId="793D6660" w:rsidR="001A7DFA" w:rsidRPr="00A40AC8" w:rsidRDefault="001A7DFA" w:rsidP="00CF74B4">
      <w:pPr>
        <w:pStyle w:val="Listeafsnit"/>
        <w:numPr>
          <w:ilvl w:val="2"/>
          <w:numId w:val="15"/>
        </w:numPr>
        <w:tabs>
          <w:tab w:val="left" w:pos="1560"/>
        </w:tabs>
        <w:spacing w:line="240" w:lineRule="auto"/>
      </w:pPr>
      <w:r w:rsidRPr="001A7DFA">
        <w:t>Kontaktoplysninger som navn, køn, adresse, telefonnummer e-mailadresse, bankkontonummer</w:t>
      </w:r>
      <w:r w:rsidRPr="00675EC6">
        <w:t xml:space="preserve"> </w:t>
      </w:r>
      <w:r w:rsidR="00E31160">
        <w:fldChar w:fldCharType="begin">
          <w:ffData>
            <w:name w:val=""/>
            <w:enabled/>
            <w:calcOnExit w:val="0"/>
            <w:statusText w:type="text" w:val="Forening"/>
            <w:textInput>
              <w:default w:val="[....]"/>
            </w:textInput>
          </w:ffData>
        </w:fldChar>
      </w:r>
      <w:r w:rsidR="00E31160">
        <w:instrText xml:space="preserve"> FORMTEXT </w:instrText>
      </w:r>
      <w:r w:rsidR="00E31160">
        <w:fldChar w:fldCharType="separate"/>
      </w:r>
      <w:r w:rsidR="00E31160">
        <w:rPr>
          <w:noProof/>
        </w:rPr>
        <w:t>[....]</w:t>
      </w:r>
      <w:r w:rsidR="00E31160">
        <w:fldChar w:fldCharType="end"/>
      </w:r>
    </w:p>
    <w:p w14:paraId="5716D058" w14:textId="77777777" w:rsidR="001A7DFA" w:rsidRPr="00EF7FE6" w:rsidRDefault="001A7DFA" w:rsidP="00CF74B4">
      <w:pPr>
        <w:pStyle w:val="Listeafsnit"/>
        <w:numPr>
          <w:ilvl w:val="1"/>
          <w:numId w:val="15"/>
        </w:numPr>
        <w:tabs>
          <w:tab w:val="left" w:pos="1985"/>
        </w:tabs>
        <w:spacing w:line="240" w:lineRule="auto"/>
      </w:pPr>
      <w:r w:rsidRPr="00EF7FE6">
        <w:t xml:space="preserve">Personoplysninger, der </w:t>
      </w:r>
      <w:r>
        <w:t>er tillagt</w:t>
      </w:r>
      <w:r w:rsidRPr="00EF7FE6">
        <w:t xml:space="preserve"> en højere grad af beskyttelse: </w:t>
      </w:r>
    </w:p>
    <w:p w14:paraId="21439910" w14:textId="77777777" w:rsidR="001A7DFA" w:rsidRDefault="001A7DFA" w:rsidP="00CF74B4">
      <w:pPr>
        <w:pStyle w:val="Listeafsnit"/>
        <w:numPr>
          <w:ilvl w:val="2"/>
          <w:numId w:val="15"/>
        </w:numPr>
        <w:tabs>
          <w:tab w:val="left" w:pos="1560"/>
        </w:tabs>
        <w:spacing w:line="240" w:lineRule="auto"/>
      </w:pPr>
      <w:r>
        <w:t>CPR-nummer</w:t>
      </w:r>
    </w:p>
    <w:p w14:paraId="362A32B4" w14:textId="77777777" w:rsidR="001A7DFA" w:rsidRDefault="001A7DFA" w:rsidP="00F97F77">
      <w:pPr>
        <w:spacing w:line="240" w:lineRule="auto"/>
        <w:jc w:val="both"/>
      </w:pPr>
    </w:p>
    <w:p w14:paraId="597827F0" w14:textId="45FA17EB" w:rsidR="00C076A5" w:rsidRPr="00CF74B4" w:rsidRDefault="00704478" w:rsidP="00F97F77">
      <w:pPr>
        <w:spacing w:line="240" w:lineRule="auto"/>
        <w:jc w:val="both"/>
        <w:rPr>
          <w:rStyle w:val="Strk"/>
        </w:rPr>
      </w:pPr>
      <w:r w:rsidRPr="00CF74B4">
        <w:rPr>
          <w:rStyle w:val="Strk"/>
        </w:rPr>
        <w:t>Her indsamler vi oplysninger fra</w:t>
      </w:r>
    </w:p>
    <w:p w14:paraId="49E9F0CF" w14:textId="6E355551" w:rsidR="007E106F" w:rsidRDefault="007E106F" w:rsidP="00F97F77">
      <w:pPr>
        <w:spacing w:line="240" w:lineRule="auto"/>
        <w:jc w:val="both"/>
      </w:pPr>
      <w:r>
        <w:t xml:space="preserve">Normalt får vi oplysningerne fra dig. I nogle tilfælde </w:t>
      </w:r>
      <w:r w:rsidR="00CF33A1">
        <w:t>indhentes</w:t>
      </w:r>
      <w:r w:rsidR="00B10866">
        <w:t>/modtages</w:t>
      </w:r>
      <w:r w:rsidR="00CF33A1">
        <w:t xml:space="preserve"> oplysningerne fra andre </w:t>
      </w:r>
      <w:r>
        <w:t>kilder:</w:t>
      </w:r>
    </w:p>
    <w:p w14:paraId="6BAE5DF0" w14:textId="77777777" w:rsidR="00E31160" w:rsidRDefault="001A7DFA" w:rsidP="00F97F77">
      <w:pPr>
        <w:pStyle w:val="Listeafsnit"/>
        <w:numPr>
          <w:ilvl w:val="0"/>
          <w:numId w:val="16"/>
        </w:numPr>
        <w:spacing w:line="240" w:lineRule="auto"/>
        <w:jc w:val="both"/>
      </w:pPr>
      <w:r>
        <w:t>Sælger af lejlighed, mægler, din udlejer, o</w:t>
      </w:r>
      <w:r w:rsidR="007E106F">
        <w:t>ffentlige myndigheder, f.eks. nødvendige skatteoplysninger ved udbetaling af løn</w:t>
      </w:r>
    </w:p>
    <w:p w14:paraId="0F3A0BEA" w14:textId="1B56BE5F" w:rsidR="007E106F" w:rsidRPr="00E31160" w:rsidRDefault="00E31160" w:rsidP="00F97F77">
      <w:pPr>
        <w:pStyle w:val="Listeafsnit"/>
        <w:numPr>
          <w:ilvl w:val="0"/>
          <w:numId w:val="16"/>
        </w:numPr>
        <w:spacing w:line="240" w:lineRule="auto"/>
        <w:jc w:val="both"/>
      </w:pPr>
      <w:r>
        <w:fldChar w:fldCharType="begin">
          <w:ffData>
            <w:name w:val=""/>
            <w:enabled/>
            <w:calcOnExit w:val="0"/>
            <w:statusText w:type="text" w:val="Forening"/>
            <w:textInput>
              <w:default w:val="[...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[....]</w:t>
      </w:r>
      <w:r>
        <w:fldChar w:fldCharType="end"/>
      </w:r>
    </w:p>
    <w:p w14:paraId="69D1F17D" w14:textId="77777777" w:rsidR="00E31160" w:rsidRDefault="00E31160" w:rsidP="00970CDD">
      <w:pPr>
        <w:jc w:val="both"/>
        <w:rPr>
          <w:rStyle w:val="Strk"/>
        </w:rPr>
      </w:pPr>
    </w:p>
    <w:p w14:paraId="11A35FCF" w14:textId="6B1F31B9" w:rsidR="00970CDD" w:rsidRPr="00CF74B4" w:rsidRDefault="00C17A6D" w:rsidP="00970CDD">
      <w:pPr>
        <w:jc w:val="both"/>
        <w:rPr>
          <w:rStyle w:val="Strk"/>
        </w:rPr>
      </w:pPr>
      <w:r w:rsidRPr="00CF74B4">
        <w:rPr>
          <w:rStyle w:val="Strk"/>
        </w:rPr>
        <w:t>Foreningens f</w:t>
      </w:r>
      <w:r w:rsidR="00A966F8" w:rsidRPr="00CF74B4">
        <w:rPr>
          <w:rStyle w:val="Strk"/>
        </w:rPr>
        <w:t>ormål med behandling af</w:t>
      </w:r>
      <w:r w:rsidR="00970CDD" w:rsidRPr="00CF74B4">
        <w:rPr>
          <w:rStyle w:val="Strk"/>
        </w:rPr>
        <w:t xml:space="preserve"> dine personoplysninger</w:t>
      </w:r>
    </w:p>
    <w:p w14:paraId="439F4724" w14:textId="77777777" w:rsidR="00326470" w:rsidRPr="00322D99" w:rsidRDefault="00970CDD" w:rsidP="00326470">
      <w:pPr>
        <w:jc w:val="both"/>
      </w:pPr>
      <w:r w:rsidRPr="00623845">
        <w:t xml:space="preserve">Vi </w:t>
      </w:r>
      <w:r w:rsidR="00F8214D">
        <w:t>behandler</w:t>
      </w:r>
      <w:r w:rsidR="000F01DC">
        <w:t xml:space="preserve"> dine personoplysninger</w:t>
      </w:r>
      <w:r w:rsidRPr="00623845">
        <w:t xml:space="preserve"> </w:t>
      </w:r>
      <w:r w:rsidR="000F01DC">
        <w:t xml:space="preserve">til </w:t>
      </w:r>
      <w:r w:rsidRPr="00623845">
        <w:t>bestemte</w:t>
      </w:r>
      <w:r w:rsidR="000F01DC">
        <w:t xml:space="preserve"> formål</w:t>
      </w:r>
      <w:r w:rsidR="00326470">
        <w:t xml:space="preserve">, </w:t>
      </w:r>
      <w:r w:rsidR="00326470" w:rsidRPr="00326470">
        <w:t xml:space="preserve">når vi har en lovlig grund. </w:t>
      </w:r>
    </w:p>
    <w:p w14:paraId="5078F9BB" w14:textId="5DCE658A" w:rsidR="00326470" w:rsidRPr="00CF74B4" w:rsidRDefault="00326470" w:rsidP="00CF74B4">
      <w:r w:rsidRPr="00CF74B4">
        <w:t>Lovlige grunde</w:t>
      </w:r>
      <w:r w:rsidR="004B1B9E" w:rsidRPr="00CF74B4">
        <w:t xml:space="preserve"> til behandling er</w:t>
      </w:r>
      <w:r w:rsidR="00F8214D" w:rsidRPr="00CF74B4">
        <w:t xml:space="preserve"> særligt</w:t>
      </w:r>
      <w:r w:rsidRPr="00CF74B4">
        <w:t xml:space="preserve">: </w:t>
      </w:r>
    </w:p>
    <w:p w14:paraId="4C1169FA" w14:textId="141DC143" w:rsidR="00326470" w:rsidRPr="00DB3762" w:rsidRDefault="00F8214D" w:rsidP="00DB3762">
      <w:pPr>
        <w:pStyle w:val="Listeafsnit"/>
        <w:numPr>
          <w:ilvl w:val="0"/>
          <w:numId w:val="16"/>
        </w:numPr>
        <w:spacing w:line="240" w:lineRule="auto"/>
        <w:jc w:val="both"/>
      </w:pPr>
      <w:r w:rsidRPr="00DB3762">
        <w:t xml:space="preserve">Foreningens </w:t>
      </w:r>
      <w:r w:rsidR="00326470" w:rsidRPr="00DB3762">
        <w:t>berettigede</w:t>
      </w:r>
      <w:r w:rsidR="00185A18" w:rsidRPr="00DB3762">
        <w:t xml:space="preserve"> (legitime)</w:t>
      </w:r>
      <w:r w:rsidR="00326470" w:rsidRPr="00DB3762">
        <w:t xml:space="preserve"> interess</w:t>
      </w:r>
      <w:r w:rsidRPr="00DB3762">
        <w:t>e</w:t>
      </w:r>
      <w:r w:rsidR="00185A18" w:rsidRPr="00DB3762">
        <w:t>r</w:t>
      </w:r>
      <w:r w:rsidR="00326470" w:rsidRPr="00DB3762">
        <w:t xml:space="preserve"> i at behandle </w:t>
      </w:r>
      <w:r w:rsidR="00BC70A4" w:rsidRPr="00DB3762">
        <w:t xml:space="preserve">dine </w:t>
      </w:r>
      <w:r w:rsidR="00326470" w:rsidRPr="00DB3762">
        <w:t>oplysninger (interesseafvejningsreglen)</w:t>
      </w:r>
    </w:p>
    <w:p w14:paraId="531B7D00" w14:textId="0FB5F1DA" w:rsidR="00326470" w:rsidRPr="00DB3762" w:rsidRDefault="00F8214D" w:rsidP="00DB3762">
      <w:pPr>
        <w:pStyle w:val="Listeafsnit"/>
        <w:numPr>
          <w:ilvl w:val="0"/>
          <w:numId w:val="16"/>
        </w:numPr>
        <w:spacing w:line="240" w:lineRule="auto"/>
        <w:jc w:val="both"/>
      </w:pPr>
      <w:r w:rsidRPr="00DB3762">
        <w:t xml:space="preserve">At det er </w:t>
      </w:r>
      <w:r w:rsidR="00326470" w:rsidRPr="00DB3762">
        <w:t>nødvendigt for at opfyld</w:t>
      </w:r>
      <w:r w:rsidR="00BC70A4" w:rsidRPr="00DB3762">
        <w:t>e en kontrakt</w:t>
      </w:r>
      <w:r w:rsidR="002E1E67" w:rsidRPr="00DB3762">
        <w:t>/ aftale</w:t>
      </w:r>
      <w:r w:rsidR="00BC70A4" w:rsidRPr="00DB3762">
        <w:t xml:space="preserve"> med dig</w:t>
      </w:r>
    </w:p>
    <w:p w14:paraId="60975964" w14:textId="77777777" w:rsidR="00326470" w:rsidRPr="00DB3762" w:rsidRDefault="00326470" w:rsidP="00DB3762">
      <w:pPr>
        <w:pStyle w:val="Listeafsnit"/>
        <w:numPr>
          <w:ilvl w:val="0"/>
          <w:numId w:val="16"/>
        </w:numPr>
        <w:spacing w:line="240" w:lineRule="auto"/>
        <w:jc w:val="both"/>
      </w:pPr>
      <w:r w:rsidRPr="00DB3762">
        <w:t>Behandling efter lovkrav</w:t>
      </w:r>
    </w:p>
    <w:p w14:paraId="132443C6" w14:textId="6CDE1A60" w:rsidR="00326470" w:rsidRPr="00DB3762" w:rsidRDefault="00326470" w:rsidP="00DB3762">
      <w:pPr>
        <w:pStyle w:val="Listeafsnit"/>
        <w:numPr>
          <w:ilvl w:val="0"/>
          <w:numId w:val="16"/>
        </w:numPr>
        <w:spacing w:line="240" w:lineRule="auto"/>
        <w:jc w:val="both"/>
      </w:pPr>
      <w:r w:rsidRPr="00DB3762">
        <w:t>Behandling med samtykke</w:t>
      </w:r>
    </w:p>
    <w:p w14:paraId="7148CED4" w14:textId="77777777" w:rsidR="00326470" w:rsidRPr="00AA21AF" w:rsidRDefault="009C5B24" w:rsidP="00AA21AF">
      <w:pPr>
        <w:pStyle w:val="Understreg"/>
        <w:rPr>
          <w:rStyle w:val="Strk"/>
          <w:b w:val="0"/>
        </w:rPr>
      </w:pPr>
      <w:r w:rsidRPr="00AA21AF">
        <w:rPr>
          <w:rStyle w:val="Strk"/>
          <w:b w:val="0"/>
        </w:rPr>
        <w:t>F</w:t>
      </w:r>
      <w:r w:rsidR="00326470" w:rsidRPr="00AA21AF">
        <w:rPr>
          <w:rStyle w:val="Strk"/>
          <w:b w:val="0"/>
        </w:rPr>
        <w:t>ormål</w:t>
      </w:r>
      <w:r w:rsidRPr="00AA21AF">
        <w:rPr>
          <w:rStyle w:val="Strk"/>
          <w:b w:val="0"/>
        </w:rPr>
        <w:t>ene</w:t>
      </w:r>
      <w:r w:rsidR="00326470" w:rsidRPr="00AA21AF">
        <w:rPr>
          <w:rStyle w:val="Strk"/>
          <w:b w:val="0"/>
        </w:rPr>
        <w:t xml:space="preserve">: </w:t>
      </w:r>
    </w:p>
    <w:p w14:paraId="11339B4C" w14:textId="77777777" w:rsidR="00277F3B" w:rsidRDefault="00277F3B" w:rsidP="0063475A">
      <w:pPr>
        <w:pStyle w:val="Listeafsnit"/>
        <w:numPr>
          <w:ilvl w:val="0"/>
          <w:numId w:val="18"/>
        </w:numPr>
        <w:tabs>
          <w:tab w:val="left" w:pos="1560"/>
        </w:tabs>
        <w:spacing w:line="240" w:lineRule="auto"/>
      </w:pPr>
      <w:r w:rsidRPr="00277F3B">
        <w:t xml:space="preserve">Formål med behandling af medlemsoplysninger: </w:t>
      </w:r>
    </w:p>
    <w:p w14:paraId="03D964E4" w14:textId="354D6439" w:rsidR="00F8214D" w:rsidRDefault="00F8214D" w:rsidP="00DB3762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>
        <w:t>Foreningens</w:t>
      </w:r>
      <w:r w:rsidR="001A7DFA">
        <w:t xml:space="preserve"> drift og</w:t>
      </w:r>
      <w:r>
        <w:t xml:space="preserve"> medlemshåndtering, herunder opkrævning</w:t>
      </w:r>
      <w:r w:rsidR="001A7DFA">
        <w:t xml:space="preserve"> af ejer- og boligafgift </w:t>
      </w:r>
      <w:r w:rsidR="00CF33A1">
        <w:t xml:space="preserve">samt </w:t>
      </w:r>
      <w:r w:rsidR="001A7DFA">
        <w:t>daglig</w:t>
      </w:r>
      <w:r w:rsidR="001E73EE">
        <w:t xml:space="preserve"> drift og håndtering af foreningen</w:t>
      </w:r>
      <w:r w:rsidR="001A7DFA">
        <w:t xml:space="preserve">  </w:t>
      </w:r>
    </w:p>
    <w:p w14:paraId="46002DBC" w14:textId="178C8F23" w:rsidR="0025396F" w:rsidRPr="00F8214D" w:rsidRDefault="0089636A" w:rsidP="00DB3762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>
        <w:t xml:space="preserve">Som led i foreningens </w:t>
      </w:r>
      <w:r w:rsidR="00897D0F">
        <w:t>aktiviteter</w:t>
      </w:r>
      <w:r>
        <w:t>, herunder p</w:t>
      </w:r>
      <w:r w:rsidR="0025396F">
        <w:t>lanlægning, gennemfør</w:t>
      </w:r>
      <w:r w:rsidR="00F43D77">
        <w:t xml:space="preserve">else og opfølgning </w:t>
      </w:r>
      <w:r w:rsidR="001A7DFA">
        <w:t>af projekter</w:t>
      </w:r>
    </w:p>
    <w:p w14:paraId="0C4EE66B" w14:textId="77777777" w:rsidR="00AA21AF" w:rsidRDefault="00C17A6D" w:rsidP="00AA21AF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>
        <w:t>O</w:t>
      </w:r>
      <w:r w:rsidRPr="00623845">
        <w:t>pfyldelse af lovkrav</w:t>
      </w:r>
    </w:p>
    <w:p w14:paraId="62A2433B" w14:textId="49EA6146" w:rsidR="0063475A" w:rsidRDefault="00AA21AF" w:rsidP="00AA21AF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>
        <w:fldChar w:fldCharType="begin">
          <w:ffData>
            <w:name w:val=""/>
            <w:enabled/>
            <w:calcOnExit w:val="0"/>
            <w:statusText w:type="text" w:val="Forening"/>
            <w:textInput>
              <w:default w:val="[...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[....]</w:t>
      </w:r>
      <w:r>
        <w:fldChar w:fldCharType="end"/>
      </w:r>
    </w:p>
    <w:p w14:paraId="3FA2A26E" w14:textId="77777777" w:rsidR="00AA21AF" w:rsidRPr="00277F3B" w:rsidRDefault="00AA21AF" w:rsidP="00AA21AF">
      <w:pPr>
        <w:pStyle w:val="Listeafsnit"/>
        <w:tabs>
          <w:tab w:val="left" w:pos="1560"/>
        </w:tabs>
        <w:spacing w:line="240" w:lineRule="auto"/>
        <w:ind w:left="1559"/>
      </w:pPr>
    </w:p>
    <w:p w14:paraId="214B8871" w14:textId="0DF27C97" w:rsidR="00277F3B" w:rsidRDefault="00277F3B" w:rsidP="0063475A">
      <w:pPr>
        <w:pStyle w:val="Listeafsnit"/>
        <w:numPr>
          <w:ilvl w:val="0"/>
          <w:numId w:val="18"/>
        </w:numPr>
        <w:tabs>
          <w:tab w:val="left" w:pos="1560"/>
        </w:tabs>
        <w:spacing w:line="240" w:lineRule="auto"/>
      </w:pPr>
      <w:r w:rsidRPr="00277F3B">
        <w:t>Formål med beha</w:t>
      </w:r>
      <w:r w:rsidR="00DB74EF">
        <w:t>ndling af oplysninger på</w:t>
      </w:r>
      <w:r w:rsidRPr="00277F3B">
        <w:t xml:space="preserve"> </w:t>
      </w:r>
      <w:r w:rsidR="00E5399B">
        <w:t xml:space="preserve">lejere og </w:t>
      </w:r>
      <w:proofErr w:type="spellStart"/>
      <w:r w:rsidR="00E5399B">
        <w:t>fremlejetagere</w:t>
      </w:r>
      <w:proofErr w:type="spellEnd"/>
      <w:r w:rsidRPr="00277F3B">
        <w:t xml:space="preserve">: </w:t>
      </w:r>
    </w:p>
    <w:p w14:paraId="277AE4B9" w14:textId="77777777" w:rsidR="00AA21AF" w:rsidRDefault="00A27D7D" w:rsidP="00AA21AF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 w:rsidRPr="00E5399B">
        <w:t>H</w:t>
      </w:r>
      <w:r w:rsidR="00C17A6D" w:rsidRPr="00E5399B">
        <w:t xml:space="preserve">åndtering af </w:t>
      </w:r>
      <w:r w:rsidR="00E5399B" w:rsidRPr="00E5399B">
        <w:t>leje- eller fremlejeforhold</w:t>
      </w:r>
      <w:r w:rsidR="00E5399B">
        <w:t>, herunder opkrævning af husleje</w:t>
      </w:r>
      <w:r w:rsidR="001E73EE">
        <w:t xml:space="preserve"> </w:t>
      </w:r>
    </w:p>
    <w:p w14:paraId="0E7FF6CA" w14:textId="30A56553" w:rsidR="00146B61" w:rsidRDefault="0025396F" w:rsidP="00AA21AF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  <w:rPr>
          <w:ins w:id="2" w:author="Lena Hartmann" w:date="2018-05-02T14:00:00Z"/>
        </w:rPr>
      </w:pPr>
      <w:r w:rsidRPr="00146B61">
        <w:t>O</w:t>
      </w:r>
      <w:r w:rsidR="00C17A6D" w:rsidRPr="00146B61">
        <w:t>pfyldelse af lovkrav</w:t>
      </w:r>
    </w:p>
    <w:p w14:paraId="393C4ED0" w14:textId="77777777" w:rsidR="00AA21AF" w:rsidRDefault="00C17A6D" w:rsidP="00AA21AF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 w:rsidRPr="00C17A6D">
        <w:t>Administration af din relation til os</w:t>
      </w:r>
    </w:p>
    <w:p w14:paraId="05961EC6" w14:textId="59A85F39" w:rsidR="00AA21AF" w:rsidRDefault="00AA21AF" w:rsidP="00AA21AF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>
        <w:fldChar w:fldCharType="begin">
          <w:ffData>
            <w:name w:val=""/>
            <w:enabled/>
            <w:calcOnExit w:val="0"/>
            <w:statusText w:type="text" w:val="Forening"/>
            <w:textInput>
              <w:default w:val="[...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[....]</w:t>
      </w:r>
      <w:r>
        <w:fldChar w:fldCharType="end"/>
      </w:r>
    </w:p>
    <w:p w14:paraId="4C870806" w14:textId="77777777" w:rsidR="00AA21AF" w:rsidRPr="00C17A6D" w:rsidRDefault="00AA21AF" w:rsidP="00AA21AF">
      <w:pPr>
        <w:pStyle w:val="Listeafsnit"/>
        <w:ind w:left="1440"/>
        <w:jc w:val="both"/>
      </w:pPr>
    </w:p>
    <w:p w14:paraId="3EDBDC4C" w14:textId="27F3F9B5" w:rsidR="00E5399B" w:rsidRDefault="00E5399B" w:rsidP="0063475A">
      <w:pPr>
        <w:pStyle w:val="Listeafsnit"/>
        <w:numPr>
          <w:ilvl w:val="0"/>
          <w:numId w:val="18"/>
        </w:numPr>
        <w:tabs>
          <w:tab w:val="left" w:pos="1560"/>
        </w:tabs>
        <w:spacing w:line="240" w:lineRule="auto"/>
      </w:pPr>
      <w:r w:rsidRPr="00277F3B">
        <w:t>Formål med beha</w:t>
      </w:r>
      <w:r>
        <w:t>ndling af oplysninger på</w:t>
      </w:r>
      <w:r w:rsidRPr="00277F3B">
        <w:t xml:space="preserve"> </w:t>
      </w:r>
      <w:r>
        <w:t>ventelisteansøgere</w:t>
      </w:r>
      <w:r w:rsidRPr="00277F3B">
        <w:t xml:space="preserve">: </w:t>
      </w:r>
    </w:p>
    <w:p w14:paraId="157E9867" w14:textId="77777777" w:rsidR="00E5399B" w:rsidRDefault="00E5399B" w:rsidP="0063475A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 w:rsidRPr="00E5399B">
        <w:t xml:space="preserve">Håndtering af </w:t>
      </w:r>
      <w:r>
        <w:t>ventelisten, herunder opkrævning af kontingent</w:t>
      </w:r>
    </w:p>
    <w:p w14:paraId="6855A99A" w14:textId="77777777" w:rsidR="00AA21AF" w:rsidRDefault="00E5399B" w:rsidP="00AA21AF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 w:rsidRPr="00E5399B">
        <w:t>Administration af din relation til os</w:t>
      </w:r>
      <w:r>
        <w:t xml:space="preserve"> </w:t>
      </w:r>
    </w:p>
    <w:p w14:paraId="20F178F8" w14:textId="395862AB" w:rsidR="00E5399B" w:rsidRDefault="00AA21AF" w:rsidP="00AA21AF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>
        <w:fldChar w:fldCharType="begin">
          <w:ffData>
            <w:name w:val=""/>
            <w:enabled/>
            <w:calcOnExit w:val="0"/>
            <w:statusText w:type="text" w:val="Forening"/>
            <w:textInput>
              <w:default w:val="[...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[....]</w:t>
      </w:r>
      <w:r>
        <w:fldChar w:fldCharType="end"/>
      </w:r>
    </w:p>
    <w:p w14:paraId="3AD81E33" w14:textId="77777777" w:rsidR="00AA21AF" w:rsidRPr="00E5399B" w:rsidRDefault="00AA21AF" w:rsidP="0045480D">
      <w:pPr>
        <w:pStyle w:val="Listeafsnit"/>
        <w:ind w:left="1440"/>
        <w:jc w:val="both"/>
      </w:pPr>
    </w:p>
    <w:p w14:paraId="454B9FAA" w14:textId="55447AAC" w:rsidR="00E5399B" w:rsidRDefault="00E5399B" w:rsidP="0063475A">
      <w:pPr>
        <w:pStyle w:val="Listeafsnit"/>
        <w:numPr>
          <w:ilvl w:val="0"/>
          <w:numId w:val="18"/>
        </w:numPr>
        <w:tabs>
          <w:tab w:val="left" w:pos="1560"/>
        </w:tabs>
        <w:spacing w:line="240" w:lineRule="auto"/>
      </w:pPr>
      <w:r w:rsidRPr="00277F3B">
        <w:t>Formål med beha</w:t>
      </w:r>
      <w:r>
        <w:t>ndling af oplysninger på</w:t>
      </w:r>
      <w:r w:rsidRPr="00277F3B">
        <w:t xml:space="preserve"> </w:t>
      </w:r>
      <w:r>
        <w:t>an</w:t>
      </w:r>
      <w:r w:rsidR="00675EC6">
        <w:t>s</w:t>
      </w:r>
      <w:r w:rsidR="001E73EE">
        <w:t>a</w:t>
      </w:r>
      <w:r w:rsidR="00675EC6">
        <w:t>tte</w:t>
      </w:r>
      <w:r w:rsidRPr="00277F3B">
        <w:t xml:space="preserve">: </w:t>
      </w:r>
    </w:p>
    <w:p w14:paraId="72B9A0BB" w14:textId="64A47C22" w:rsidR="00675EC6" w:rsidRDefault="00E5399B" w:rsidP="0063475A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 w:rsidRPr="00E5399B">
        <w:lastRenderedPageBreak/>
        <w:t xml:space="preserve">Håndtering af </w:t>
      </w:r>
      <w:r w:rsidR="00675EC6">
        <w:t xml:space="preserve">ansættelsesforhold </w:t>
      </w:r>
    </w:p>
    <w:p w14:paraId="0139149E" w14:textId="5BCDB4E6" w:rsidR="00E5399B" w:rsidRDefault="00675EC6" w:rsidP="0063475A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>
        <w:t xml:space="preserve">Opfyldelse </w:t>
      </w:r>
      <w:r w:rsidR="00E5399B" w:rsidRPr="00623845">
        <w:t>af lovkrav</w:t>
      </w:r>
    </w:p>
    <w:p w14:paraId="0C7A55BF" w14:textId="77777777" w:rsidR="00E31160" w:rsidRDefault="00E5399B" w:rsidP="00E31160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 w:rsidRPr="00675EC6">
        <w:t>Udbetaling af løn, godtgørelser, refusioner og lignende</w:t>
      </w:r>
    </w:p>
    <w:p w14:paraId="09533596" w14:textId="4C38270D" w:rsidR="001E73EE" w:rsidRDefault="00E31160" w:rsidP="00E31160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>
        <w:fldChar w:fldCharType="begin">
          <w:ffData>
            <w:name w:val=""/>
            <w:enabled/>
            <w:calcOnExit w:val="0"/>
            <w:statusText w:type="text" w:val="Forening"/>
            <w:textInput>
              <w:default w:val="[...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[....]</w:t>
      </w:r>
      <w:r>
        <w:fldChar w:fldCharType="end"/>
      </w:r>
    </w:p>
    <w:p w14:paraId="0E8CA815" w14:textId="77777777" w:rsidR="00E31160" w:rsidRPr="00675EC6" w:rsidRDefault="00E31160" w:rsidP="005733D2">
      <w:pPr>
        <w:pStyle w:val="Listeafsnit"/>
        <w:ind w:left="1440"/>
        <w:jc w:val="both"/>
        <w:rPr>
          <w:b/>
        </w:rPr>
      </w:pPr>
    </w:p>
    <w:p w14:paraId="1137E9A6" w14:textId="77777777" w:rsidR="00970CDD" w:rsidRPr="00F97F77" w:rsidRDefault="00970CDD" w:rsidP="00970CDD">
      <w:pPr>
        <w:jc w:val="both"/>
        <w:rPr>
          <w:b/>
        </w:rPr>
      </w:pPr>
      <w:r w:rsidRPr="00F97F77">
        <w:rPr>
          <w:b/>
        </w:rPr>
        <w:t>Vi behandler kun personoplysninger</w:t>
      </w:r>
      <w:r w:rsidR="00326470" w:rsidRPr="00F97F77">
        <w:rPr>
          <w:b/>
        </w:rPr>
        <w:t xml:space="preserve"> ud fra legitime interesser</w:t>
      </w:r>
    </w:p>
    <w:p w14:paraId="290B425F" w14:textId="4FE44FDE" w:rsidR="00970CDD" w:rsidRDefault="00A966F8" w:rsidP="00970CDD">
      <w:pPr>
        <w:jc w:val="both"/>
      </w:pPr>
      <w:r>
        <w:t xml:space="preserve">I det omfang vi behandler </w:t>
      </w:r>
      <w:r w:rsidR="00326470">
        <w:t>dine medlemsoplysninger</w:t>
      </w:r>
      <w:r>
        <w:t xml:space="preserve"> på baggrund af interesseafvejningsreglen</w:t>
      </w:r>
      <w:r w:rsidR="00C076A5">
        <w:t>,</w:t>
      </w:r>
      <w:r>
        <w:t xml:space="preserve"> vil denne behandling udelukkende være motiveret af</w:t>
      </w:r>
      <w:r w:rsidR="00326470">
        <w:t xml:space="preserve"> </w:t>
      </w:r>
      <w:r w:rsidR="00BC70A4">
        <w:t>berettigede (</w:t>
      </w:r>
      <w:r w:rsidR="00326470">
        <w:t>legitime</w:t>
      </w:r>
      <w:r w:rsidR="00BC70A4">
        <w:t>)</w:t>
      </w:r>
      <w:r w:rsidR="00326470">
        <w:t xml:space="preserve"> interesser</w:t>
      </w:r>
      <w:r>
        <w:t xml:space="preserve"> som</w:t>
      </w:r>
      <w:r w:rsidR="00970CDD">
        <w:t>:</w:t>
      </w:r>
      <w:r w:rsidR="00970CDD">
        <w:rPr>
          <w:rStyle w:val="Fodnotehenvisning"/>
        </w:rPr>
        <w:footnoteReference w:id="2"/>
      </w:r>
      <w:r w:rsidR="00970CDD">
        <w:t xml:space="preserve"> </w:t>
      </w:r>
    </w:p>
    <w:p w14:paraId="40FCBBE9" w14:textId="7B165316" w:rsidR="00970CDD" w:rsidRDefault="00897D0F" w:rsidP="0063475A">
      <w:pPr>
        <w:pStyle w:val="Listeafsnit"/>
        <w:numPr>
          <w:ilvl w:val="0"/>
          <w:numId w:val="16"/>
        </w:numPr>
        <w:spacing w:line="240" w:lineRule="auto"/>
        <w:jc w:val="both"/>
      </w:pPr>
      <w:r>
        <w:t>Håndtering</w:t>
      </w:r>
      <w:r w:rsidR="00970CDD" w:rsidRPr="00A768AF">
        <w:t xml:space="preserve"> af dine medlemsrettigheder i henhold til vedtægterne</w:t>
      </w:r>
      <w:r w:rsidR="00BC70A4">
        <w:t xml:space="preserve"> m.v.</w:t>
      </w:r>
      <w:r w:rsidR="00970CDD" w:rsidRPr="00A768AF">
        <w:t xml:space="preserve">, herunder </w:t>
      </w:r>
      <w:r>
        <w:t>i forhold til</w:t>
      </w:r>
      <w:r w:rsidR="00970CDD" w:rsidRPr="00A768AF">
        <w:t xml:space="preserve"> generalforsamling</w:t>
      </w:r>
      <w:r w:rsidR="00634FB1">
        <w:t>er</w:t>
      </w:r>
      <w:r w:rsidR="00970CDD" w:rsidRPr="00A768AF">
        <w:t xml:space="preserve"> </w:t>
      </w:r>
    </w:p>
    <w:p w14:paraId="3AC1B176" w14:textId="2CCA6135" w:rsidR="00970CDD" w:rsidRDefault="00970CDD" w:rsidP="0063475A">
      <w:pPr>
        <w:pStyle w:val="Listeafsnit"/>
        <w:numPr>
          <w:ilvl w:val="0"/>
          <w:numId w:val="16"/>
        </w:numPr>
        <w:spacing w:line="240" w:lineRule="auto"/>
        <w:jc w:val="both"/>
      </w:pPr>
      <w:r w:rsidRPr="00A768AF">
        <w:t xml:space="preserve">Opfyldelse af medlemspligter, herunder opkrævning og betaling af </w:t>
      </w:r>
      <w:r w:rsidR="00675EC6">
        <w:t>ejer- og boligafgift</w:t>
      </w:r>
      <w:r w:rsidRPr="00A768AF">
        <w:t xml:space="preserve"> m.v. </w:t>
      </w:r>
    </w:p>
    <w:p w14:paraId="33C1D136" w14:textId="052DE2A6" w:rsidR="00970CDD" w:rsidRDefault="00970CDD" w:rsidP="0063475A">
      <w:pPr>
        <w:pStyle w:val="Listeafsnit"/>
        <w:numPr>
          <w:ilvl w:val="0"/>
          <w:numId w:val="16"/>
        </w:numPr>
        <w:spacing w:line="240" w:lineRule="auto"/>
        <w:jc w:val="both"/>
      </w:pPr>
      <w:r w:rsidRPr="00A768AF">
        <w:t>Afholdelse af sociale arrangementer</w:t>
      </w:r>
      <w:r w:rsidR="001E73EE">
        <w:t xml:space="preserve"> </w:t>
      </w:r>
      <w:r w:rsidRPr="00A768AF">
        <w:t xml:space="preserve">samt andre </w:t>
      </w:r>
      <w:r w:rsidR="0060578F">
        <w:t>aktiviteter</w:t>
      </w:r>
    </w:p>
    <w:p w14:paraId="2D83DA30" w14:textId="1F360104" w:rsidR="00970CDD" w:rsidRDefault="00970CDD" w:rsidP="0063475A">
      <w:pPr>
        <w:pStyle w:val="Listeafsnit"/>
        <w:numPr>
          <w:ilvl w:val="0"/>
          <w:numId w:val="16"/>
        </w:numPr>
        <w:spacing w:line="240" w:lineRule="auto"/>
        <w:jc w:val="both"/>
      </w:pPr>
      <w:r>
        <w:t xml:space="preserve">Brug af situationsbilleder taget i foreningen, der </w:t>
      </w:r>
      <w:r w:rsidR="001E73EE">
        <w:t xml:space="preserve">viser </w:t>
      </w:r>
      <w:r>
        <w:t>en konkret aktivit</w:t>
      </w:r>
      <w:r w:rsidR="00897D0F">
        <w:t>et eller situation i foreningen</w:t>
      </w:r>
      <w:r>
        <w:t xml:space="preserve"> </w:t>
      </w:r>
    </w:p>
    <w:p w14:paraId="3656278C" w14:textId="5F0C90E4" w:rsidR="00970CDD" w:rsidRDefault="0060578F" w:rsidP="0063475A">
      <w:pPr>
        <w:pStyle w:val="Listeafsnit"/>
        <w:numPr>
          <w:ilvl w:val="0"/>
          <w:numId w:val="16"/>
        </w:numPr>
        <w:spacing w:line="240" w:lineRule="auto"/>
        <w:jc w:val="both"/>
      </w:pPr>
      <w:r>
        <w:t>Videregivelse af</w:t>
      </w:r>
      <w:r w:rsidR="00970CDD">
        <w:t xml:space="preserve"> personoplysninger til </w:t>
      </w:r>
      <w:r w:rsidR="00675EC6">
        <w:t xml:space="preserve">administrator og revisor samt håndværkere m.v. </w:t>
      </w:r>
    </w:p>
    <w:p w14:paraId="436FD2BF" w14:textId="77777777" w:rsidR="00E31160" w:rsidRDefault="00A966F8" w:rsidP="00E31160">
      <w:pPr>
        <w:pStyle w:val="Listeafsnit"/>
        <w:numPr>
          <w:ilvl w:val="0"/>
          <w:numId w:val="16"/>
        </w:numPr>
        <w:spacing w:line="240" w:lineRule="auto"/>
        <w:jc w:val="both"/>
      </w:pPr>
      <w:r>
        <w:t>Af praktiske og administrative hensyn</w:t>
      </w:r>
      <w:r w:rsidR="00675EC6">
        <w:t xml:space="preserve"> </w:t>
      </w:r>
      <w:r w:rsidR="00634FB1">
        <w:t>samt</w:t>
      </w:r>
      <w:r w:rsidR="00675EC6">
        <w:t xml:space="preserve"> med henblik på forældelsesreglerne</w:t>
      </w:r>
      <w:r>
        <w:t xml:space="preserve"> opbevarer vi</w:t>
      </w:r>
      <w:r w:rsidR="00634FB1">
        <w:t xml:space="preserve"> </w:t>
      </w:r>
      <w:r>
        <w:t>dine oplysninger</w:t>
      </w:r>
      <w:r w:rsidR="002E1E67">
        <w:t xml:space="preserve"> </w:t>
      </w:r>
      <w:r w:rsidR="00D51967">
        <w:t>også i en periode</w:t>
      </w:r>
      <w:r w:rsidRPr="00F97F77">
        <w:t xml:space="preserve"> </w:t>
      </w:r>
      <w:r w:rsidRPr="0063475A">
        <w:t>efter</w:t>
      </w:r>
      <w:r w:rsidRPr="00F97F77">
        <w:t xml:space="preserve"> di</w:t>
      </w:r>
      <w:r w:rsidR="00DB6A2C" w:rsidRPr="00F97F77">
        <w:t xml:space="preserve">n </w:t>
      </w:r>
      <w:r w:rsidR="00675EC6">
        <w:t xml:space="preserve">udtræden </w:t>
      </w:r>
      <w:r w:rsidR="00DB6A2C" w:rsidRPr="00F97F77">
        <w:t>af foreningen</w:t>
      </w:r>
    </w:p>
    <w:p w14:paraId="086A0764" w14:textId="25714325" w:rsidR="00B40368" w:rsidRDefault="00E31160" w:rsidP="00A22296">
      <w:pPr>
        <w:pStyle w:val="Listeafsnit"/>
        <w:numPr>
          <w:ilvl w:val="0"/>
          <w:numId w:val="16"/>
        </w:numPr>
        <w:spacing w:line="240" w:lineRule="auto"/>
        <w:jc w:val="both"/>
      </w:pPr>
      <w:r>
        <w:fldChar w:fldCharType="begin">
          <w:ffData>
            <w:name w:val=""/>
            <w:enabled/>
            <w:calcOnExit w:val="0"/>
            <w:statusText w:type="text" w:val="Forening"/>
            <w:textInput>
              <w:default w:val="[...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[....]</w:t>
      </w:r>
      <w:r>
        <w:fldChar w:fldCharType="end"/>
      </w:r>
    </w:p>
    <w:p w14:paraId="3A6D8941" w14:textId="77777777" w:rsidR="00E31160" w:rsidRPr="00F97F77" w:rsidRDefault="00E31160" w:rsidP="00E31160">
      <w:pPr>
        <w:spacing w:line="240" w:lineRule="auto"/>
        <w:ind w:left="442"/>
        <w:jc w:val="both"/>
      </w:pPr>
    </w:p>
    <w:p w14:paraId="66AA3987" w14:textId="77777777" w:rsidR="00B40368" w:rsidRPr="006C5E12" w:rsidRDefault="00B40368" w:rsidP="00B40368">
      <w:pPr>
        <w:jc w:val="both"/>
      </w:pPr>
      <w:r w:rsidRPr="00F97F77">
        <w:rPr>
          <w:b/>
        </w:rPr>
        <w:t>Samtykke</w:t>
      </w:r>
    </w:p>
    <w:p w14:paraId="5041FD99" w14:textId="520BF2A3" w:rsidR="006E036C" w:rsidRPr="00F97F77" w:rsidRDefault="006E036C" w:rsidP="00F97F77">
      <w:pPr>
        <w:jc w:val="both"/>
      </w:pPr>
      <w:r w:rsidRPr="00F97F77">
        <w:t xml:space="preserve">Oftest vil vores behandling af dine personoplysninger basere sig på et andet lovligt grundlag end samtykke. Vi indhenter derfor kun dit samtykke, når det i sjældne tilfælde er nødvendigt for at behandle dine personoplysninger til </w:t>
      </w:r>
      <w:r w:rsidR="00634FB1">
        <w:t>et eller flere af de</w:t>
      </w:r>
      <w:r w:rsidRPr="00F97F77">
        <w:t xml:space="preserve"> formål, der er beskrevet ovenfor. </w:t>
      </w:r>
    </w:p>
    <w:p w14:paraId="0EAAC913" w14:textId="144F7F3E" w:rsidR="006E036C" w:rsidRPr="00F97F77" w:rsidRDefault="00634FB1" w:rsidP="00F97F77">
      <w:pPr>
        <w:jc w:val="both"/>
      </w:pPr>
      <w:r>
        <w:t>Såfremt</w:t>
      </w:r>
      <w:r w:rsidR="006E036C" w:rsidRPr="00F97F77">
        <w:t xml:space="preserve"> vi indhenter dit samtykke, er det frivilligt, om du vil give samtykke</w:t>
      </w:r>
      <w:r w:rsidR="00D42347">
        <w:t>t</w:t>
      </w:r>
      <w:r w:rsidR="006E036C" w:rsidRPr="00F97F77">
        <w:t xml:space="preserve">, og du kan til enhver tid trække </w:t>
      </w:r>
      <w:r>
        <w:t>samtykket</w:t>
      </w:r>
      <w:r w:rsidRPr="00F97F77">
        <w:t xml:space="preserve"> </w:t>
      </w:r>
      <w:r w:rsidR="006E036C" w:rsidRPr="00F97F77">
        <w:t xml:space="preserve">tilbage ved at give os besked </w:t>
      </w:r>
      <w:r>
        <w:t>herom</w:t>
      </w:r>
      <w:r w:rsidR="006E036C" w:rsidRPr="00F97F77">
        <w:t xml:space="preserve">. </w:t>
      </w:r>
    </w:p>
    <w:p w14:paraId="522B0241" w14:textId="77777777" w:rsidR="006E036C" w:rsidRPr="00F97F77" w:rsidRDefault="006E036C" w:rsidP="00F97F77">
      <w:pPr>
        <w:jc w:val="both"/>
      </w:pPr>
    </w:p>
    <w:p w14:paraId="0ADF63BE" w14:textId="77777777" w:rsidR="00A966F8" w:rsidRPr="00F97F77" w:rsidRDefault="0072551E" w:rsidP="00A966F8">
      <w:pPr>
        <w:jc w:val="both"/>
        <w:rPr>
          <w:b/>
        </w:rPr>
      </w:pPr>
      <w:r w:rsidRPr="00F97F77">
        <w:rPr>
          <w:b/>
        </w:rPr>
        <w:t>Videregivelse af</w:t>
      </w:r>
      <w:r w:rsidR="00A966F8" w:rsidRPr="00F97F77">
        <w:rPr>
          <w:b/>
        </w:rPr>
        <w:t xml:space="preserve"> dine personoplysninger</w:t>
      </w:r>
    </w:p>
    <w:p w14:paraId="3702169D" w14:textId="6637C92E" w:rsidR="002208EC" w:rsidRDefault="00E1595B" w:rsidP="00FA6FD1">
      <w:pPr>
        <w:jc w:val="both"/>
      </w:pPr>
      <w:r>
        <w:t xml:space="preserve">I forbindelse med </w:t>
      </w:r>
      <w:r w:rsidR="00675EC6">
        <w:t xml:space="preserve">drift og administration af foreningen </w:t>
      </w:r>
      <w:r>
        <w:t xml:space="preserve">sker der videregivelse af oplysninger </w:t>
      </w:r>
      <w:r w:rsidR="00675EC6">
        <w:t>til samarbejdspartnere og leverandører, herunder ejendomsadministrator, revisor, mæglere og håndværkere</w:t>
      </w:r>
      <w:r w:rsidR="00113723">
        <w:t>.</w:t>
      </w:r>
    </w:p>
    <w:p w14:paraId="662A4D6A" w14:textId="072D84E9" w:rsidR="002208EC" w:rsidRDefault="002208EC" w:rsidP="00FA6FD1">
      <w:pPr>
        <w:jc w:val="both"/>
      </w:pPr>
      <w:r>
        <w:t xml:space="preserve">Der sker videregivelse af oplysninger om </w:t>
      </w:r>
      <w:r w:rsidR="00675EC6">
        <w:t>ans</w:t>
      </w:r>
      <w:r w:rsidR="001E73EE">
        <w:t>a</w:t>
      </w:r>
      <w:r w:rsidR="00675EC6">
        <w:t xml:space="preserve">tte </w:t>
      </w:r>
      <w:r>
        <w:t xml:space="preserve">til </w:t>
      </w:r>
      <w:r w:rsidR="00675EC6">
        <w:t>offentlige myndigheder</w:t>
      </w:r>
      <w:r w:rsidR="00A40AC8">
        <w:t xml:space="preserve">, herunder </w:t>
      </w:r>
      <w:r w:rsidR="001E73EE">
        <w:t>SKAT</w:t>
      </w:r>
      <w:r>
        <w:t>.</w:t>
      </w:r>
    </w:p>
    <w:p w14:paraId="7FE8C72D" w14:textId="2525F4F9" w:rsidR="00FA6FD1" w:rsidRPr="00094294" w:rsidRDefault="00FA6FD1" w:rsidP="00FA6FD1">
      <w:pPr>
        <w:jc w:val="both"/>
      </w:pPr>
      <w:r>
        <w:t>Vi videregiver ikke personoplysninger til firmaer til markedsføring</w:t>
      </w:r>
      <w:r w:rsidR="00E818AA">
        <w:t>sbrug</w:t>
      </w:r>
      <w:r>
        <w:t xml:space="preserve"> uden dit samtykke. </w:t>
      </w:r>
      <w:r w:rsidRPr="00094294">
        <w:t xml:space="preserve"> </w:t>
      </w:r>
    </w:p>
    <w:p w14:paraId="202E0A3A" w14:textId="77777777" w:rsidR="00326470" w:rsidRDefault="00326470" w:rsidP="004B099B">
      <w:pPr>
        <w:jc w:val="both"/>
        <w:rPr>
          <w:b/>
        </w:rPr>
      </w:pPr>
    </w:p>
    <w:p w14:paraId="2C2AAB65" w14:textId="77777777" w:rsidR="00870F7C" w:rsidRPr="00F97F77" w:rsidRDefault="00870F7C" w:rsidP="00870F7C">
      <w:pPr>
        <w:jc w:val="both"/>
        <w:rPr>
          <w:b/>
        </w:rPr>
      </w:pPr>
      <w:r w:rsidRPr="00F97F77">
        <w:rPr>
          <w:b/>
        </w:rPr>
        <w:t>Opbevaring og sletning af dine personoplysninger</w:t>
      </w:r>
    </w:p>
    <w:p w14:paraId="7BFE0978" w14:textId="4F170AC0" w:rsidR="00870F7C" w:rsidRDefault="00870F7C" w:rsidP="00870F7C">
      <w:pPr>
        <w:jc w:val="both"/>
      </w:pPr>
      <w:r>
        <w:t xml:space="preserve">Vi har forskellige behandlingsformål og opbevaringsperioder </w:t>
      </w:r>
      <w:r w:rsidR="00D42347">
        <w:t>afhængigt af</w:t>
      </w:r>
      <w:r>
        <w:t>, om vi behandler dine personoplysninger som medlem af foreningen, som</w:t>
      </w:r>
      <w:r w:rsidR="00A40AC8">
        <w:t xml:space="preserve"> lejer- eller fremlejetager, som ventelisteansøger eller som ansat</w:t>
      </w:r>
      <w:r>
        <w:t>:</w:t>
      </w:r>
    </w:p>
    <w:p w14:paraId="5BBE413F" w14:textId="77777777" w:rsidR="00870F7C" w:rsidRPr="0063475A" w:rsidRDefault="00870F7C" w:rsidP="00113723">
      <w:pPr>
        <w:pStyle w:val="Understreg"/>
      </w:pPr>
      <w:r w:rsidRPr="0063475A">
        <w:t>Medlemmer:</w:t>
      </w:r>
    </w:p>
    <w:p w14:paraId="2CD9E315" w14:textId="3BD02770" w:rsidR="00870F7C" w:rsidRDefault="00870F7C" w:rsidP="0063475A">
      <w:r w:rsidRPr="004F2E23">
        <w:t>Vi</w:t>
      </w:r>
      <w:r w:rsidR="00D42347">
        <w:t xml:space="preserve"> </w:t>
      </w:r>
      <w:r w:rsidRPr="004F2E23">
        <w:t>opbevare</w:t>
      </w:r>
      <w:r w:rsidR="00D42347">
        <w:t>r</w:t>
      </w:r>
      <w:r w:rsidRPr="004F2E23">
        <w:t xml:space="preserve"> dine personoplysninger i </w:t>
      </w:r>
      <w:r>
        <w:t>en periode</w:t>
      </w:r>
      <w:r w:rsidRPr="004F2E23">
        <w:t xml:space="preserve"> fra </w:t>
      </w:r>
      <w:r>
        <w:t xml:space="preserve">medlemskabets ophør og </w:t>
      </w:r>
      <w:r w:rsidRPr="00384B16">
        <w:t xml:space="preserve">i </w:t>
      </w:r>
      <w:r>
        <w:t>overensstemmelse med følgende kriterier:</w:t>
      </w:r>
    </w:p>
    <w:p w14:paraId="3DE96443" w14:textId="32D4AE88" w:rsidR="00870F7C" w:rsidRPr="00384B16" w:rsidRDefault="00870F7C" w:rsidP="00E31160">
      <w:pPr>
        <w:pStyle w:val="Listeafsnit"/>
        <w:numPr>
          <w:ilvl w:val="1"/>
          <w:numId w:val="15"/>
        </w:numPr>
        <w:tabs>
          <w:tab w:val="left" w:pos="1560"/>
        </w:tabs>
        <w:spacing w:line="240" w:lineRule="auto"/>
      </w:pPr>
      <w:r w:rsidRPr="00384B16">
        <w:t xml:space="preserve">Af praktiske og administrative hensyn opbevarer vi dine </w:t>
      </w:r>
      <w:r w:rsidR="00A40AC8">
        <w:t>o</w:t>
      </w:r>
      <w:r>
        <w:t xml:space="preserve">plysninger i op til </w:t>
      </w:r>
      <w:r w:rsidR="00E31160">
        <w:br/>
      </w:r>
      <w:r w:rsidR="00E31160">
        <w:fldChar w:fldCharType="begin">
          <w:ffData>
            <w:name w:val=""/>
            <w:enabled/>
            <w:calcOnExit w:val="0"/>
            <w:statusText w:type="text" w:val="Forening"/>
            <w:textInput>
              <w:default w:val="[5 år]"/>
            </w:textInput>
          </w:ffData>
        </w:fldChar>
      </w:r>
      <w:r w:rsidR="00E31160">
        <w:instrText xml:space="preserve"> FORMTEXT </w:instrText>
      </w:r>
      <w:r w:rsidR="00E31160">
        <w:fldChar w:fldCharType="separate"/>
      </w:r>
      <w:r w:rsidR="00E31160">
        <w:rPr>
          <w:noProof/>
        </w:rPr>
        <w:t>[5 år]</w:t>
      </w:r>
      <w:r w:rsidR="00E31160">
        <w:fldChar w:fldCharType="end"/>
      </w:r>
      <w:r w:rsidR="00E31160">
        <w:t xml:space="preserve"> </w:t>
      </w:r>
      <w:r w:rsidRPr="00384B16">
        <w:t xml:space="preserve">efter </w:t>
      </w:r>
      <w:r w:rsidR="00816705">
        <w:t xml:space="preserve">kalenderåret for </w:t>
      </w:r>
      <w:r w:rsidRPr="00384B16">
        <w:t>din udmeldelse af foreningen</w:t>
      </w:r>
    </w:p>
    <w:p w14:paraId="3DB82AB1" w14:textId="0037AE9A" w:rsidR="00870F7C" w:rsidRDefault="00A40AC8" w:rsidP="00113723">
      <w:pPr>
        <w:pStyle w:val="Understreg"/>
      </w:pPr>
      <w:r>
        <w:lastRenderedPageBreak/>
        <w:t>Lejer- eller fremlejetager</w:t>
      </w:r>
      <w:r w:rsidR="00870F7C" w:rsidRPr="00384B16">
        <w:t xml:space="preserve">: </w:t>
      </w:r>
    </w:p>
    <w:p w14:paraId="5D4AA5A9" w14:textId="3B85C18A" w:rsidR="00870F7C" w:rsidRDefault="00870F7C" w:rsidP="00113723">
      <w:r w:rsidRPr="004F2E23">
        <w:t>Vi</w:t>
      </w:r>
      <w:r w:rsidR="00D42347">
        <w:t xml:space="preserve"> </w:t>
      </w:r>
      <w:r w:rsidRPr="004F2E23">
        <w:t>opbevare</w:t>
      </w:r>
      <w:r w:rsidR="00D42347">
        <w:t>r</w:t>
      </w:r>
      <w:r w:rsidRPr="004F2E23">
        <w:t xml:space="preserve"> dine personoplysninger i </w:t>
      </w:r>
      <w:r>
        <w:t>en periode</w:t>
      </w:r>
      <w:r w:rsidRPr="004F2E23">
        <w:t xml:space="preserve"> fra </w:t>
      </w:r>
      <w:r>
        <w:t xml:space="preserve">ophøret af dit </w:t>
      </w:r>
      <w:r w:rsidR="00A40AC8">
        <w:t>leje- eller fremlejeforhold</w:t>
      </w:r>
      <w:r w:rsidR="001E73EE">
        <w:t xml:space="preserve"> </w:t>
      </w:r>
      <w:r>
        <w:t xml:space="preserve">og </w:t>
      </w:r>
      <w:r w:rsidRPr="00384B16">
        <w:t xml:space="preserve">i </w:t>
      </w:r>
      <w:r>
        <w:t>overensstemmelse med følgende kriterier:</w:t>
      </w:r>
    </w:p>
    <w:p w14:paraId="13C22AAD" w14:textId="269AD226" w:rsidR="00870F7C" w:rsidRPr="00384B16" w:rsidRDefault="00870F7C" w:rsidP="00E31160">
      <w:pPr>
        <w:pStyle w:val="Listeafsnit"/>
        <w:numPr>
          <w:ilvl w:val="0"/>
          <w:numId w:val="20"/>
        </w:numPr>
      </w:pPr>
      <w:r w:rsidRPr="00384B16">
        <w:t xml:space="preserve">Af praktiske og administrative hensyn opbevarer vi dine </w:t>
      </w:r>
      <w:r>
        <w:t xml:space="preserve">oplysninger i op til </w:t>
      </w:r>
      <w:r w:rsidR="00E31160">
        <w:fldChar w:fldCharType="begin">
          <w:ffData>
            <w:name w:val=""/>
            <w:enabled/>
            <w:calcOnExit w:val="0"/>
            <w:statusText w:type="text" w:val="Forening"/>
            <w:textInput>
              <w:default w:val="[5 år]"/>
            </w:textInput>
          </w:ffData>
        </w:fldChar>
      </w:r>
      <w:r w:rsidR="00E31160">
        <w:instrText xml:space="preserve"> FORMTEXT </w:instrText>
      </w:r>
      <w:r w:rsidR="00E31160">
        <w:fldChar w:fldCharType="separate"/>
      </w:r>
      <w:r w:rsidR="00E31160">
        <w:rPr>
          <w:noProof/>
        </w:rPr>
        <w:t>[5 år]</w:t>
      </w:r>
      <w:r w:rsidR="00E31160">
        <w:fldChar w:fldCharType="end"/>
      </w:r>
      <w:r w:rsidR="00E31160">
        <w:t xml:space="preserve"> </w:t>
      </w:r>
      <w:r w:rsidRPr="00384B16">
        <w:t>efter di</w:t>
      </w:r>
      <w:r w:rsidR="00816705">
        <w:t xml:space="preserve">t </w:t>
      </w:r>
      <w:r w:rsidR="001E73EE">
        <w:t xml:space="preserve">aftaleforhold </w:t>
      </w:r>
      <w:r w:rsidR="00816705">
        <w:t>er ophørt</w:t>
      </w:r>
    </w:p>
    <w:p w14:paraId="1AEBE001" w14:textId="42EA0E62" w:rsidR="00870F7C" w:rsidRDefault="00A40AC8" w:rsidP="00113723">
      <w:pPr>
        <w:pStyle w:val="Understreg"/>
      </w:pPr>
      <w:r>
        <w:t>Ventelisteansøgere</w:t>
      </w:r>
      <w:r w:rsidR="00870F7C" w:rsidRPr="00384B16">
        <w:t xml:space="preserve">: </w:t>
      </w:r>
    </w:p>
    <w:p w14:paraId="65FD3FD5" w14:textId="155E9A69" w:rsidR="00870F7C" w:rsidRDefault="00870F7C" w:rsidP="00870F7C">
      <w:pPr>
        <w:jc w:val="both"/>
      </w:pPr>
      <w:r w:rsidRPr="004F2E23">
        <w:t>Vi opbevare</w:t>
      </w:r>
      <w:r w:rsidR="00D42347">
        <w:t>r</w:t>
      </w:r>
      <w:r w:rsidRPr="004F2E23">
        <w:t xml:space="preserve"> dine personoplysninger i </w:t>
      </w:r>
      <w:r>
        <w:t>en periode</w:t>
      </w:r>
      <w:r w:rsidRPr="004F2E23">
        <w:t xml:space="preserve"> fra </w:t>
      </w:r>
      <w:r>
        <w:t xml:space="preserve">ophøret af </w:t>
      </w:r>
      <w:r w:rsidR="00D42347">
        <w:t xml:space="preserve">dit </w:t>
      </w:r>
      <w:r w:rsidR="00A40AC8">
        <w:t xml:space="preserve">medlemskab på ventelisten </w:t>
      </w:r>
      <w:r>
        <w:t>og i</w:t>
      </w:r>
      <w:r w:rsidRPr="004F2E23">
        <w:t xml:space="preserve"> overensstemmelse med følgende kriterier: </w:t>
      </w:r>
    </w:p>
    <w:p w14:paraId="3F86B46E" w14:textId="77777777" w:rsidR="00870F7C" w:rsidRDefault="00870F7C" w:rsidP="00113723">
      <w:pPr>
        <w:pStyle w:val="Listeafsnit"/>
        <w:numPr>
          <w:ilvl w:val="0"/>
          <w:numId w:val="16"/>
        </w:numPr>
        <w:spacing w:line="240" w:lineRule="auto"/>
        <w:jc w:val="both"/>
      </w:pPr>
      <w:r w:rsidRPr="00384B16">
        <w:t>Bogføringsbilag, herunder f.eks. lønbilag, skal gemmes i 5 år fra udløbet af det regnskabsår, som bilaget</w:t>
      </w:r>
      <w:r>
        <w:t xml:space="preserve"> drejer sig om</w:t>
      </w:r>
    </w:p>
    <w:p w14:paraId="2DC4C8F0" w14:textId="3FD6F15D" w:rsidR="00870F7C" w:rsidRPr="00384B16" w:rsidRDefault="00870F7C" w:rsidP="00113723">
      <w:pPr>
        <w:pStyle w:val="Listeafsnit"/>
        <w:numPr>
          <w:ilvl w:val="0"/>
          <w:numId w:val="16"/>
        </w:numPr>
        <w:spacing w:line="240" w:lineRule="auto"/>
        <w:jc w:val="both"/>
      </w:pPr>
      <w:r>
        <w:t>Andre relevante oplysninger til opfølgning og stillingtagen til eventuelle krav</w:t>
      </w:r>
      <w:r w:rsidR="00816705">
        <w:t xml:space="preserve"> gemmes i </w:t>
      </w:r>
      <w:r w:rsidR="00E31160">
        <w:fldChar w:fldCharType="begin">
          <w:ffData>
            <w:name w:val=""/>
            <w:enabled/>
            <w:calcOnExit w:val="0"/>
            <w:statusText w:type="text" w:val="Forening"/>
            <w:textInput>
              <w:default w:val="[5 år]"/>
            </w:textInput>
          </w:ffData>
        </w:fldChar>
      </w:r>
      <w:r w:rsidR="00E31160">
        <w:instrText xml:space="preserve"> FORMTEXT </w:instrText>
      </w:r>
      <w:r w:rsidR="00E31160">
        <w:fldChar w:fldCharType="separate"/>
      </w:r>
      <w:r w:rsidR="00E31160">
        <w:rPr>
          <w:noProof/>
        </w:rPr>
        <w:t>[5 år]</w:t>
      </w:r>
      <w:r w:rsidR="00E31160">
        <w:fldChar w:fldCharType="end"/>
      </w:r>
      <w:r w:rsidR="00E31160">
        <w:t xml:space="preserve"> </w:t>
      </w:r>
      <w:r w:rsidR="00816705">
        <w:t>efter arbejdet er ophørt</w:t>
      </w:r>
    </w:p>
    <w:p w14:paraId="143E0D9D" w14:textId="650523B0" w:rsidR="00A40AC8" w:rsidRDefault="00A40AC8" w:rsidP="00113723">
      <w:pPr>
        <w:pStyle w:val="Understreg"/>
      </w:pPr>
      <w:r>
        <w:t>Ansatte</w:t>
      </w:r>
      <w:r w:rsidRPr="00384B16">
        <w:t xml:space="preserve">: </w:t>
      </w:r>
    </w:p>
    <w:p w14:paraId="2B9CF550" w14:textId="57123130" w:rsidR="00A40AC8" w:rsidRDefault="00A40AC8" w:rsidP="00A40AC8">
      <w:pPr>
        <w:jc w:val="both"/>
      </w:pPr>
      <w:r w:rsidRPr="004F2E23">
        <w:t>Vi opbevare</w:t>
      </w:r>
      <w:r w:rsidR="00113723">
        <w:t>r</w:t>
      </w:r>
      <w:r w:rsidRPr="004F2E23">
        <w:t xml:space="preserve"> dine personoplysninger i </w:t>
      </w:r>
      <w:r>
        <w:t>en periode</w:t>
      </w:r>
      <w:r w:rsidRPr="004F2E23">
        <w:t xml:space="preserve"> fra </w:t>
      </w:r>
      <w:r>
        <w:t>ophøret af ansættelsesforholdet og i</w:t>
      </w:r>
      <w:r w:rsidRPr="004F2E23">
        <w:t xml:space="preserve"> overensstemmelse med følgende kriterier: </w:t>
      </w:r>
    </w:p>
    <w:p w14:paraId="3F7BB729" w14:textId="77777777" w:rsidR="00A40AC8" w:rsidRDefault="00A40AC8" w:rsidP="00113723">
      <w:pPr>
        <w:pStyle w:val="Listeafsnit"/>
        <w:numPr>
          <w:ilvl w:val="0"/>
          <w:numId w:val="16"/>
        </w:numPr>
        <w:spacing w:line="240" w:lineRule="auto"/>
        <w:jc w:val="both"/>
      </w:pPr>
      <w:r w:rsidRPr="00384B16">
        <w:t>Bogføringsbilag, herunder f.eks. lønbilag, skal gemmes i 5 år fra udløbet af det regnskabsår, som bilaget</w:t>
      </w:r>
      <w:r>
        <w:t xml:space="preserve"> drejer sig om</w:t>
      </w:r>
    </w:p>
    <w:p w14:paraId="082E631C" w14:textId="51A39CC2" w:rsidR="00A40AC8" w:rsidRPr="00384B16" w:rsidRDefault="00A40AC8" w:rsidP="00113723">
      <w:pPr>
        <w:pStyle w:val="Listeafsnit"/>
        <w:numPr>
          <w:ilvl w:val="0"/>
          <w:numId w:val="16"/>
        </w:numPr>
        <w:spacing w:line="240" w:lineRule="auto"/>
        <w:jc w:val="both"/>
      </w:pPr>
      <w:r>
        <w:t xml:space="preserve">Andre relevante oplysninger til opfølgning og stillingtagen til eventuelle krav gemmes i </w:t>
      </w:r>
      <w:r w:rsidR="00E31160">
        <w:fldChar w:fldCharType="begin">
          <w:ffData>
            <w:name w:val=""/>
            <w:enabled/>
            <w:calcOnExit w:val="0"/>
            <w:statusText w:type="text" w:val="Forening"/>
            <w:textInput>
              <w:default w:val="[5 år]"/>
            </w:textInput>
          </w:ffData>
        </w:fldChar>
      </w:r>
      <w:r w:rsidR="00E31160">
        <w:instrText xml:space="preserve"> FORMTEXT </w:instrText>
      </w:r>
      <w:r w:rsidR="00E31160">
        <w:fldChar w:fldCharType="separate"/>
      </w:r>
      <w:r w:rsidR="00E31160">
        <w:rPr>
          <w:noProof/>
        </w:rPr>
        <w:t>[5 år]</w:t>
      </w:r>
      <w:r w:rsidR="00E31160">
        <w:fldChar w:fldCharType="end"/>
      </w:r>
      <w:r w:rsidR="00E31160">
        <w:t xml:space="preserve"> </w:t>
      </w:r>
      <w:r>
        <w:t>efter arbejdet er ophørt</w:t>
      </w:r>
    </w:p>
    <w:p w14:paraId="359EE7AD" w14:textId="77777777" w:rsidR="00870F7C" w:rsidRDefault="00870F7C" w:rsidP="004B099B">
      <w:pPr>
        <w:jc w:val="both"/>
        <w:rPr>
          <w:b/>
        </w:rPr>
      </w:pPr>
    </w:p>
    <w:p w14:paraId="214B16BC" w14:textId="77777777" w:rsidR="00A927A9" w:rsidRPr="00F97F77" w:rsidRDefault="00A927A9" w:rsidP="00A927A9">
      <w:pPr>
        <w:jc w:val="both"/>
        <w:rPr>
          <w:b/>
        </w:rPr>
      </w:pPr>
      <w:r w:rsidRPr="00F97F77">
        <w:rPr>
          <w:b/>
        </w:rPr>
        <w:t>Dine rettigheder</w:t>
      </w:r>
    </w:p>
    <w:p w14:paraId="58B3DE98" w14:textId="210CB1B8" w:rsidR="00F17C59" w:rsidRDefault="00F17C59" w:rsidP="00F17C59">
      <w:pPr>
        <w:jc w:val="both"/>
      </w:pPr>
      <w:r w:rsidRPr="00F17C59">
        <w:t>Du har en række særlige rettigheder, nå</w:t>
      </w:r>
      <w:r w:rsidR="0071550F">
        <w:t>r vi</w:t>
      </w:r>
      <w:r w:rsidRPr="00F17C59">
        <w:t xml:space="preserve"> beh</w:t>
      </w:r>
      <w:r w:rsidR="0071550F">
        <w:t>andler</w:t>
      </w:r>
      <w:r>
        <w:t xml:space="preserve"> personoplysninger om dig:</w:t>
      </w:r>
    </w:p>
    <w:p w14:paraId="076F652F" w14:textId="77777777" w:rsidR="00087D17" w:rsidRPr="00F17C59" w:rsidRDefault="001D5944" w:rsidP="00113723">
      <w:pPr>
        <w:pStyle w:val="Listeafsnit"/>
        <w:numPr>
          <w:ilvl w:val="0"/>
          <w:numId w:val="16"/>
        </w:numPr>
        <w:spacing w:line="240" w:lineRule="auto"/>
        <w:jc w:val="both"/>
      </w:pPr>
      <w:r w:rsidRPr="00F17C59">
        <w:t>Retten til at blive oplyst om behandlingen af data</w:t>
      </w:r>
    </w:p>
    <w:p w14:paraId="57896822" w14:textId="77777777" w:rsidR="00A927A9" w:rsidRPr="00F17C59" w:rsidRDefault="001D5944" w:rsidP="00113723">
      <w:pPr>
        <w:pStyle w:val="Listeafsnit"/>
        <w:numPr>
          <w:ilvl w:val="0"/>
          <w:numId w:val="16"/>
        </w:numPr>
        <w:spacing w:line="240" w:lineRule="auto"/>
        <w:jc w:val="both"/>
      </w:pPr>
      <w:r w:rsidRPr="00F17C59">
        <w:t>Retten til indsigt i egne personoplysninger</w:t>
      </w:r>
    </w:p>
    <w:p w14:paraId="4D6CB2B2" w14:textId="77777777" w:rsidR="00087D17" w:rsidRPr="00F17C59" w:rsidRDefault="001D5944" w:rsidP="00113723">
      <w:pPr>
        <w:pStyle w:val="Listeafsnit"/>
        <w:numPr>
          <w:ilvl w:val="0"/>
          <w:numId w:val="16"/>
        </w:numPr>
        <w:spacing w:line="240" w:lineRule="auto"/>
        <w:jc w:val="both"/>
      </w:pPr>
      <w:r w:rsidRPr="00F17C59">
        <w:t>Ret</w:t>
      </w:r>
      <w:r w:rsidR="00A927A9" w:rsidRPr="00F17C59">
        <w:t>ten</w:t>
      </w:r>
      <w:r w:rsidRPr="00F17C59">
        <w:t xml:space="preserve"> til berigtigelse </w:t>
      </w:r>
    </w:p>
    <w:p w14:paraId="5E104867" w14:textId="77777777" w:rsidR="007D66D8" w:rsidRPr="00F17C59" w:rsidRDefault="001D5944" w:rsidP="00113723">
      <w:pPr>
        <w:pStyle w:val="Listeafsnit"/>
        <w:numPr>
          <w:ilvl w:val="0"/>
          <w:numId w:val="16"/>
        </w:numPr>
        <w:spacing w:line="240" w:lineRule="auto"/>
        <w:jc w:val="both"/>
      </w:pPr>
      <w:r w:rsidRPr="00F17C59">
        <w:t xml:space="preserve">Retten til sletning </w:t>
      </w:r>
    </w:p>
    <w:p w14:paraId="31B68D48" w14:textId="77777777" w:rsidR="00A927A9" w:rsidRPr="00F17C59" w:rsidRDefault="001D5944" w:rsidP="00113723">
      <w:pPr>
        <w:pStyle w:val="Listeafsnit"/>
        <w:numPr>
          <w:ilvl w:val="0"/>
          <w:numId w:val="16"/>
        </w:numPr>
        <w:spacing w:line="240" w:lineRule="auto"/>
        <w:jc w:val="both"/>
      </w:pPr>
      <w:r w:rsidRPr="00F17C59">
        <w:t>Retten til begrænsning af behandling</w:t>
      </w:r>
    </w:p>
    <w:p w14:paraId="4356D248" w14:textId="77777777" w:rsidR="00A927A9" w:rsidRPr="00F17C59" w:rsidRDefault="001D5944" w:rsidP="00113723">
      <w:pPr>
        <w:pStyle w:val="Listeafsnit"/>
        <w:numPr>
          <w:ilvl w:val="0"/>
          <w:numId w:val="16"/>
        </w:numPr>
        <w:spacing w:line="240" w:lineRule="auto"/>
        <w:jc w:val="both"/>
      </w:pPr>
      <w:r w:rsidRPr="00F17C59">
        <w:t xml:space="preserve">Retten til </w:t>
      </w:r>
      <w:proofErr w:type="spellStart"/>
      <w:r w:rsidRPr="00F17C59">
        <w:t>dataportabilitet</w:t>
      </w:r>
      <w:proofErr w:type="spellEnd"/>
      <w:r w:rsidRPr="00F17C59">
        <w:t xml:space="preserve"> </w:t>
      </w:r>
      <w:r w:rsidR="007D66D8" w:rsidRPr="00F17C59">
        <w:t>(udlevering af data i et almindeligt anvendt format)</w:t>
      </w:r>
    </w:p>
    <w:p w14:paraId="74CDE6CD" w14:textId="77777777" w:rsidR="00087D17" w:rsidRPr="00F17C59" w:rsidRDefault="001D5944" w:rsidP="00113723">
      <w:pPr>
        <w:pStyle w:val="Listeafsnit"/>
        <w:numPr>
          <w:ilvl w:val="0"/>
          <w:numId w:val="16"/>
        </w:numPr>
        <w:spacing w:line="240" w:lineRule="auto"/>
        <w:jc w:val="both"/>
      </w:pPr>
      <w:r w:rsidRPr="00F17C59">
        <w:t xml:space="preserve">Retten til indsigelse </w:t>
      </w:r>
    </w:p>
    <w:p w14:paraId="1A1C2DBA" w14:textId="3E8ED65E" w:rsidR="0054798D" w:rsidRPr="00A927A9" w:rsidRDefault="0054798D" w:rsidP="0054798D">
      <w:pPr>
        <w:jc w:val="both"/>
      </w:pPr>
      <w:r w:rsidRPr="00A927A9">
        <w:t>Du kan gøre brug af dine rettigheder, herunder gør</w:t>
      </w:r>
      <w:r w:rsidR="004B1B9E">
        <w:t>e</w:t>
      </w:r>
      <w:r w:rsidRPr="00A927A9">
        <w:t xml:space="preserve"> indsigelse mod vores behandling, ved at henvende dig til os. Vores kontaktoplysninger finder du øverst. </w:t>
      </w:r>
    </w:p>
    <w:p w14:paraId="4612F7BC" w14:textId="77777777" w:rsidR="00A927A9" w:rsidRDefault="0054798D" w:rsidP="007D66D8">
      <w:pPr>
        <w:jc w:val="both"/>
      </w:pPr>
      <w:r w:rsidRPr="00F17C59">
        <w:t>Hvis</w:t>
      </w:r>
      <w:r w:rsidR="00A927A9" w:rsidRPr="00F17C59">
        <w:t xml:space="preserve"> du </w:t>
      </w:r>
      <w:r w:rsidRPr="00F17C59">
        <w:t xml:space="preserve">f.eks. </w:t>
      </w:r>
      <w:r w:rsidR="00A927A9" w:rsidRPr="00F17C59">
        <w:t>henvender</w:t>
      </w:r>
      <w:r w:rsidR="00A927A9" w:rsidRPr="00A927A9">
        <w:t xml:space="preserve"> dig med en anmodning om at få rettet eller slettet dine personoplysninger, undersøger vi, om betingelserne er opfyldt, og gennemfører i så fald ændringer eller sletning så hurtigt som muligt.</w:t>
      </w:r>
    </w:p>
    <w:p w14:paraId="351C95FB" w14:textId="77777777" w:rsidR="002E1E67" w:rsidRDefault="002E1E67" w:rsidP="002E1E67">
      <w:pPr>
        <w:jc w:val="both"/>
      </w:pPr>
      <w:r w:rsidRPr="005A4B9B">
        <w:t>Du har mulighed for at klage over behandlingen af oplysninger og data vedrørende dig. Klage indgives til Datatilsynet.</w:t>
      </w:r>
      <w:r>
        <w:t xml:space="preserve"> </w:t>
      </w:r>
    </w:p>
    <w:p w14:paraId="24B297CD" w14:textId="77777777" w:rsidR="002E1E67" w:rsidRDefault="002E1E67" w:rsidP="004B099B">
      <w:pPr>
        <w:jc w:val="both"/>
        <w:rPr>
          <w:b/>
        </w:rPr>
      </w:pPr>
    </w:p>
    <w:p w14:paraId="5ED1453D" w14:textId="77777777" w:rsidR="004B099B" w:rsidRPr="00F97F77" w:rsidRDefault="004B099B" w:rsidP="004B099B">
      <w:pPr>
        <w:jc w:val="both"/>
        <w:rPr>
          <w:b/>
        </w:rPr>
      </w:pPr>
      <w:r w:rsidRPr="00F97F77">
        <w:rPr>
          <w:b/>
        </w:rPr>
        <w:t xml:space="preserve">Revidering af privatlivspolitikken </w:t>
      </w:r>
    </w:p>
    <w:p w14:paraId="1656ED84" w14:textId="1BDA2427" w:rsidR="00615CB7" w:rsidRPr="00E31160" w:rsidRDefault="004B099B" w:rsidP="00E31160">
      <w:pPr>
        <w:jc w:val="both"/>
      </w:pPr>
      <w:r>
        <w:t>Vi forbeholder os retten til at foretage ændringer i denne privatlivspolitik fra tid til anden. Ved ændringer vil datoen øverst i privatlivspolitikken blive ændret. Den til enhver tid gældende privatlivspolitik vil vær</w:t>
      </w:r>
      <w:r w:rsidR="00E31160">
        <w:t>e tilgængelig på vores websted.</w:t>
      </w:r>
    </w:p>
    <w:sectPr w:rsidR="00615CB7" w:rsidRPr="00E31160" w:rsidSect="00CF74B4">
      <w:footerReference w:type="default" r:id="rId12"/>
      <w:pgSz w:w="11906" w:h="16838"/>
      <w:pgMar w:top="1276" w:right="1134" w:bottom="851" w:left="1134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7EF5A" w14:textId="77777777" w:rsidR="002A43C7" w:rsidRDefault="002A43C7" w:rsidP="00970CDD">
      <w:pPr>
        <w:spacing w:after="0" w:line="240" w:lineRule="auto"/>
      </w:pPr>
      <w:r>
        <w:separator/>
      </w:r>
    </w:p>
  </w:endnote>
  <w:endnote w:type="continuationSeparator" w:id="0">
    <w:p w14:paraId="4017194C" w14:textId="77777777" w:rsidR="002A43C7" w:rsidRDefault="002A43C7" w:rsidP="0097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YEETW+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</w:rPr>
      <w:id w:val="1247771122"/>
      <w:docPartObj>
        <w:docPartGallery w:val="Page Numbers (Bottom of Page)"/>
        <w:docPartUnique/>
      </w:docPartObj>
    </w:sdtPr>
    <w:sdtEndPr/>
    <w:sdtContent>
      <w:p w14:paraId="05A7BD1E" w14:textId="243756FC" w:rsidR="00CD7F9F" w:rsidRPr="00F75BE6" w:rsidRDefault="00F75BE6" w:rsidP="007A2A63">
        <w:pPr>
          <w:pStyle w:val="Sidehoved"/>
          <w:rPr>
            <w:color w:val="7F7F7F" w:themeColor="text1" w:themeTint="80"/>
            <w:sz w:val="16"/>
            <w:szCs w:val="16"/>
          </w:rPr>
        </w:pPr>
        <w:r>
          <w:rPr>
            <w:color w:val="7F7F7F" w:themeColor="text1" w:themeTint="80"/>
          </w:rPr>
          <w:br/>
        </w:r>
        <w:r w:rsidR="00CD7F9F" w:rsidRPr="00CD7F9F">
          <w:rPr>
            <w:color w:val="7F7F7F" w:themeColor="text1" w:themeTint="80"/>
            <w:sz w:val="14"/>
            <w:szCs w:val="14"/>
          </w:rPr>
          <w:t>Eksempel på privatlivspolitik til opfyldelse af oplysningspligten</w:t>
        </w:r>
        <w:r w:rsidR="00CF74B4">
          <w:rPr>
            <w:color w:val="7F7F7F" w:themeColor="text1" w:themeTint="80"/>
            <w:sz w:val="14"/>
            <w:szCs w:val="14"/>
          </w:rPr>
          <w:t xml:space="preserve"> / 09-</w:t>
        </w:r>
        <w:r w:rsidR="00CD7F9F" w:rsidRPr="00CD7F9F">
          <w:rPr>
            <w:color w:val="7F7F7F" w:themeColor="text1" w:themeTint="80"/>
            <w:sz w:val="14"/>
            <w:szCs w:val="14"/>
          </w:rPr>
          <w:t>04</w:t>
        </w:r>
        <w:r w:rsidR="00CF74B4">
          <w:rPr>
            <w:color w:val="7F7F7F" w:themeColor="text1" w:themeTint="80"/>
            <w:sz w:val="14"/>
            <w:szCs w:val="14"/>
          </w:rPr>
          <w:t>-</w:t>
        </w:r>
        <w:r w:rsidR="00CD7F9F" w:rsidRPr="00CD7F9F">
          <w:rPr>
            <w:color w:val="7F7F7F" w:themeColor="text1" w:themeTint="80"/>
            <w:sz w:val="14"/>
            <w:szCs w:val="14"/>
          </w:rPr>
          <w:t>2018</w:t>
        </w:r>
        <w:r>
          <w:rPr>
            <w:color w:val="7F7F7F" w:themeColor="text1" w:themeTint="80"/>
            <w:sz w:val="14"/>
            <w:szCs w:val="14"/>
          </w:rPr>
          <w:tab/>
        </w:r>
        <w:r w:rsidRPr="00E52BDB">
          <w:rPr>
            <w:color w:val="7F7F7F" w:themeColor="text1" w:themeTint="80"/>
            <w:sz w:val="16"/>
            <w:szCs w:val="16"/>
          </w:rPr>
          <w:t xml:space="preserve">Side </w:t>
        </w:r>
        <w:r w:rsidRPr="00CD7F9F">
          <w:rPr>
            <w:color w:val="7F7F7F" w:themeColor="text1" w:themeTint="80"/>
            <w:sz w:val="16"/>
            <w:szCs w:val="16"/>
          </w:rPr>
          <w:fldChar w:fldCharType="begin"/>
        </w:r>
        <w:r w:rsidRPr="00CD7F9F">
          <w:rPr>
            <w:color w:val="7F7F7F" w:themeColor="text1" w:themeTint="80"/>
            <w:sz w:val="16"/>
            <w:szCs w:val="16"/>
          </w:rPr>
          <w:instrText>PAGE   \* MERGEFORMAT</w:instrText>
        </w:r>
        <w:r w:rsidRPr="00CD7F9F">
          <w:rPr>
            <w:color w:val="7F7F7F" w:themeColor="text1" w:themeTint="80"/>
            <w:sz w:val="16"/>
            <w:szCs w:val="16"/>
          </w:rPr>
          <w:fldChar w:fldCharType="separate"/>
        </w:r>
        <w:r w:rsidR="00BB26C7">
          <w:rPr>
            <w:noProof/>
            <w:color w:val="7F7F7F" w:themeColor="text1" w:themeTint="80"/>
            <w:sz w:val="16"/>
            <w:szCs w:val="16"/>
          </w:rPr>
          <w:t>1</w:t>
        </w:r>
        <w:r w:rsidRPr="00CD7F9F">
          <w:rPr>
            <w:color w:val="7F7F7F" w:themeColor="text1" w:themeTint="80"/>
            <w:sz w:val="16"/>
            <w:szCs w:val="16"/>
          </w:rPr>
          <w:fldChar w:fldCharType="end"/>
        </w:r>
        <w:r w:rsidRPr="00CD7F9F">
          <w:rPr>
            <w:color w:val="7F7F7F" w:themeColor="text1" w:themeTint="80"/>
            <w:sz w:val="16"/>
            <w:szCs w:val="16"/>
          </w:rPr>
          <w:t xml:space="preserve"> af </w:t>
        </w:r>
        <w:r>
          <w:rPr>
            <w:color w:val="7F7F7F" w:themeColor="text1" w:themeTint="80"/>
            <w:sz w:val="16"/>
            <w:szCs w:val="16"/>
          </w:rPr>
          <w:t>4</w:t>
        </w:r>
        <w:r w:rsidR="007A2A63">
          <w:rPr>
            <w:color w:val="7F7F7F" w:themeColor="text1" w:themeTint="80"/>
            <w:sz w:val="16"/>
            <w:szCs w:val="16"/>
          </w:rPr>
          <w:br/>
        </w:r>
        <w:proofErr w:type="spellStart"/>
        <w:r w:rsidR="007A2A63" w:rsidRPr="007A2A63">
          <w:rPr>
            <w:color w:val="7F7F7F" w:themeColor="text1" w:themeTint="80"/>
            <w:sz w:val="14"/>
            <w:szCs w:val="14"/>
          </w:rPr>
          <w:t>Redigerbar</w:t>
        </w:r>
        <w:proofErr w:type="spellEnd"/>
        <w:r w:rsidR="007A2A63" w:rsidRPr="007A2A63">
          <w:rPr>
            <w:color w:val="7F7F7F" w:themeColor="text1" w:themeTint="80"/>
            <w:sz w:val="14"/>
            <w:szCs w:val="14"/>
          </w:rPr>
          <w:t xml:space="preserve"> skabelon udarbejdet af DEAS. Downloadet fra www.deas.dk</w:t>
        </w:r>
      </w:p>
      <w:p w14:paraId="11A30892" w14:textId="5E6A7673" w:rsidR="00936E8E" w:rsidRDefault="002A43C7" w:rsidP="00CD7F9F">
        <w:pPr>
          <w:pStyle w:val="Sidefod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A9FC1" w14:textId="77777777" w:rsidR="002A43C7" w:rsidRDefault="002A43C7" w:rsidP="00970CDD">
      <w:pPr>
        <w:spacing w:after="0" w:line="240" w:lineRule="auto"/>
      </w:pPr>
      <w:r>
        <w:separator/>
      </w:r>
    </w:p>
  </w:footnote>
  <w:footnote w:type="continuationSeparator" w:id="0">
    <w:p w14:paraId="4D66F2D5" w14:textId="77777777" w:rsidR="002A43C7" w:rsidRDefault="002A43C7" w:rsidP="00970CDD">
      <w:pPr>
        <w:spacing w:after="0" w:line="240" w:lineRule="auto"/>
      </w:pPr>
      <w:r>
        <w:continuationSeparator/>
      </w:r>
    </w:p>
  </w:footnote>
  <w:footnote w:id="1">
    <w:p w14:paraId="1B9A8280" w14:textId="78238386" w:rsidR="003012BD" w:rsidRDefault="003012BD" w:rsidP="003012BD">
      <w:pPr>
        <w:pStyle w:val="Fodnotetekst"/>
      </w:pPr>
      <w:r w:rsidRPr="00CF74B4">
        <w:rPr>
          <w:rStyle w:val="Fodnotehenvisning"/>
          <w:sz w:val="16"/>
          <w:szCs w:val="16"/>
        </w:rPr>
        <w:footnoteRef/>
      </w:r>
      <w:r w:rsidRPr="00CF74B4">
        <w:rPr>
          <w:sz w:val="16"/>
          <w:szCs w:val="16"/>
        </w:rPr>
        <w:t xml:space="preserve"> I skal her opliste de forskellige typer af medlemsoplysninger, som I behandler i foreningen. Dernæst skal I lave en tilsvarende liste for </w:t>
      </w:r>
      <w:r w:rsidR="001A7DFA" w:rsidRPr="00CF74B4">
        <w:rPr>
          <w:sz w:val="16"/>
          <w:szCs w:val="16"/>
        </w:rPr>
        <w:t xml:space="preserve">lejere </w:t>
      </w:r>
      <w:r w:rsidRPr="00CF74B4">
        <w:rPr>
          <w:sz w:val="16"/>
          <w:szCs w:val="16"/>
        </w:rPr>
        <w:t xml:space="preserve">og </w:t>
      </w:r>
      <w:r w:rsidR="001A7DFA" w:rsidRPr="00CF74B4">
        <w:rPr>
          <w:sz w:val="16"/>
          <w:szCs w:val="16"/>
        </w:rPr>
        <w:t>andre</w:t>
      </w:r>
      <w:r w:rsidRPr="00CF74B4">
        <w:rPr>
          <w:sz w:val="16"/>
          <w:szCs w:val="16"/>
        </w:rPr>
        <w:t>.</w:t>
      </w:r>
    </w:p>
  </w:footnote>
  <w:footnote w:id="2">
    <w:p w14:paraId="0801BE56" w14:textId="77777777" w:rsidR="00970CDD" w:rsidRPr="00E31160" w:rsidRDefault="00970CDD" w:rsidP="00970CDD">
      <w:pPr>
        <w:pStyle w:val="Fodnotetekst"/>
        <w:rPr>
          <w:sz w:val="16"/>
          <w:szCs w:val="16"/>
        </w:rPr>
      </w:pPr>
      <w:r w:rsidRPr="00E31160">
        <w:rPr>
          <w:rStyle w:val="Fodnotehenvisning"/>
          <w:sz w:val="16"/>
          <w:szCs w:val="16"/>
        </w:rPr>
        <w:footnoteRef/>
      </w:r>
      <w:r w:rsidRPr="00E31160">
        <w:rPr>
          <w:sz w:val="16"/>
          <w:szCs w:val="16"/>
        </w:rPr>
        <w:t xml:space="preserve"> De oplistede </w:t>
      </w:r>
      <w:r w:rsidR="000F01DC" w:rsidRPr="00E31160">
        <w:rPr>
          <w:sz w:val="16"/>
          <w:szCs w:val="16"/>
        </w:rPr>
        <w:t>interesser</w:t>
      </w:r>
      <w:r w:rsidRPr="00E31160">
        <w:rPr>
          <w:sz w:val="16"/>
          <w:szCs w:val="16"/>
        </w:rPr>
        <w:t xml:space="preserve"> er alene til inspiration og ska</w:t>
      </w:r>
      <w:r w:rsidR="000F01DC" w:rsidRPr="00E31160">
        <w:rPr>
          <w:sz w:val="16"/>
          <w:szCs w:val="16"/>
        </w:rPr>
        <w:t>l tilpasses til jeres forening</w:t>
      </w:r>
      <w:r w:rsidRPr="00E31160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6138"/>
    <w:multiLevelType w:val="hybridMultilevel"/>
    <w:tmpl w:val="D980A774"/>
    <w:lvl w:ilvl="0" w:tplc="89DE7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4E0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4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AA0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69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E8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26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2F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29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8A3D52"/>
    <w:multiLevelType w:val="hybridMultilevel"/>
    <w:tmpl w:val="5A96AEE8"/>
    <w:lvl w:ilvl="0" w:tplc="E414721C">
      <w:start w:val="1"/>
      <w:numFmt w:val="bullet"/>
      <w:lvlText w:val="›"/>
      <w:lvlJc w:val="left"/>
      <w:pPr>
        <w:ind w:left="802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0F6EE9"/>
    <w:multiLevelType w:val="hybridMultilevel"/>
    <w:tmpl w:val="B3623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643A"/>
    <w:multiLevelType w:val="multilevel"/>
    <w:tmpl w:val="5F3AD28C"/>
    <w:lvl w:ilvl="0">
      <w:start w:val="1"/>
      <w:numFmt w:val="decimal"/>
      <w:lvlRestart w:val="0"/>
      <w:lvlText w:val="%1"/>
      <w:lvlJc w:val="left"/>
      <w:pPr>
        <w:ind w:left="851" w:hanging="851"/>
      </w:pPr>
      <w:rPr>
        <w:rFonts w:hint="default"/>
        <w:b/>
        <w:i w:val="0"/>
        <w:color w:val="auto"/>
        <w:sz w:val="18"/>
      </w:rPr>
    </w:lvl>
    <w:lvl w:ilvl="1">
      <w:start w:val="1"/>
      <w:numFmt w:val="decimal"/>
      <w:pStyle w:val="Afsnitsnummerering2"/>
      <w:lvlText w:val="%1.%2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2">
      <w:start w:val="1"/>
      <w:numFmt w:val="decimal"/>
      <w:pStyle w:val="Afsnitsnummerering3"/>
      <w:lvlText w:val="%1.%2.%3"/>
      <w:lvlJc w:val="left"/>
      <w:pPr>
        <w:ind w:left="851" w:hanging="851"/>
      </w:pPr>
      <w:rPr>
        <w:rFonts w:hint="default"/>
        <w:b w:val="0"/>
        <w:i w:val="0"/>
        <w:sz w:val="18"/>
      </w:rPr>
    </w:lvl>
    <w:lvl w:ilvl="3">
      <w:start w:val="1"/>
      <w:numFmt w:val="decimal"/>
      <w:pStyle w:val="Afsnitsnummerering4"/>
      <w:lvlText w:val="%1.%2.%3.%4"/>
      <w:lvlJc w:val="left"/>
      <w:pPr>
        <w:ind w:left="851" w:hanging="851"/>
      </w:pPr>
      <w:rPr>
        <w:rFonts w:hint="default"/>
        <w:sz w:val="18"/>
      </w:rPr>
    </w:lvl>
    <w:lvl w:ilvl="4">
      <w:start w:val="1"/>
      <w:numFmt w:val="upperLetter"/>
      <w:pStyle w:val="OpstillingmedA"/>
      <w:lvlText w:val="(%5)"/>
      <w:lvlJc w:val="left"/>
      <w:pPr>
        <w:ind w:left="1418" w:hanging="567"/>
      </w:pPr>
      <w:rPr>
        <w:rFonts w:hint="default"/>
        <w:sz w:val="18"/>
      </w:rPr>
    </w:lvl>
    <w:lvl w:ilvl="5">
      <w:start w:val="1"/>
      <w:numFmt w:val="lowerLetter"/>
      <w:pStyle w:val="Understregetnormal"/>
      <w:lvlText w:val="(%6)"/>
      <w:lvlJc w:val="left"/>
      <w:pPr>
        <w:ind w:left="1418" w:hanging="567"/>
      </w:pPr>
      <w:rPr>
        <w:rFonts w:hint="default"/>
        <w:sz w:val="18"/>
      </w:rPr>
    </w:lvl>
    <w:lvl w:ilvl="6">
      <w:start w:val="1"/>
      <w:numFmt w:val="decimal"/>
      <w:lvlRestart w:val="5"/>
      <w:pStyle w:val="Opstillingmed1"/>
      <w:lvlText w:val="(%7)"/>
      <w:lvlJc w:val="left"/>
      <w:pPr>
        <w:ind w:left="1418" w:hanging="567"/>
      </w:pPr>
      <w:rPr>
        <w:rFonts w:hint="default"/>
        <w:sz w:val="18"/>
        <w:u w:val="none"/>
      </w:rPr>
    </w:lvl>
    <w:lvl w:ilvl="7">
      <w:start w:val="1"/>
      <w:numFmt w:val="decimal"/>
      <w:lvlRestart w:val="5"/>
      <w:pStyle w:val="Opstillingmed10"/>
      <w:lvlText w:val="%8."/>
      <w:lvlJc w:val="left"/>
      <w:pPr>
        <w:ind w:left="1418" w:hanging="567"/>
      </w:pPr>
      <w:rPr>
        <w:rFonts w:hint="default"/>
        <w:sz w:val="18"/>
      </w:rPr>
    </w:lvl>
    <w:lvl w:ilvl="8">
      <w:start w:val="1"/>
      <w:numFmt w:val="lowerRoman"/>
      <w:lvlRestart w:val="5"/>
      <w:pStyle w:val="Opstillingmedi"/>
      <w:lvlText w:val="(%9)"/>
      <w:lvlJc w:val="left"/>
      <w:pPr>
        <w:ind w:left="1418" w:hanging="567"/>
      </w:pPr>
      <w:rPr>
        <w:rFonts w:hint="default"/>
        <w:sz w:val="18"/>
      </w:rPr>
    </w:lvl>
  </w:abstractNum>
  <w:abstractNum w:abstractNumId="4" w15:restartNumberingAfterBreak="0">
    <w:nsid w:val="178324E7"/>
    <w:multiLevelType w:val="hybridMultilevel"/>
    <w:tmpl w:val="51B62F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05DE7"/>
    <w:multiLevelType w:val="hybridMultilevel"/>
    <w:tmpl w:val="B94ACDE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2A59"/>
    <w:multiLevelType w:val="multilevel"/>
    <w:tmpl w:val="5A48FBB0"/>
    <w:lvl w:ilvl="0">
      <w:start w:val="1"/>
      <w:numFmt w:val="decimal"/>
      <w:lvlText w:val="%1)"/>
      <w:lvlJc w:val="left"/>
      <w:pPr>
        <w:ind w:left="1134" w:hanging="425"/>
      </w:pPr>
      <w:rPr>
        <w:rFonts w:ascii="Verdana" w:hAnsi="Verdana" w:hint="default"/>
        <w:b w:val="0"/>
        <w:i w:val="0"/>
        <w:color w:val="auto"/>
        <w:sz w:val="20"/>
      </w:rPr>
    </w:lvl>
    <w:lvl w:ilvl="1">
      <w:start w:val="1"/>
      <w:numFmt w:val="bullet"/>
      <w:lvlText w:val="›"/>
      <w:lvlJc w:val="left"/>
      <w:pPr>
        <w:ind w:left="1559" w:hanging="425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1985" w:hanging="426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5E267EB"/>
    <w:multiLevelType w:val="multilevel"/>
    <w:tmpl w:val="41688018"/>
    <w:lvl w:ilvl="0">
      <w:start w:val="1"/>
      <w:numFmt w:val="decimal"/>
      <w:lvlText w:val="%1)"/>
      <w:lvlJc w:val="left"/>
      <w:pPr>
        <w:ind w:left="1134" w:hanging="425"/>
      </w:pPr>
      <w:rPr>
        <w:rFonts w:ascii="Verdana" w:hAnsi="Verdana" w:hint="default"/>
        <w:b w:val="0"/>
        <w:i w:val="0"/>
        <w:color w:val="auto"/>
        <w:sz w:val="20"/>
      </w:rPr>
    </w:lvl>
    <w:lvl w:ilvl="1">
      <w:start w:val="1"/>
      <w:numFmt w:val="bullet"/>
      <w:lvlText w:val="›"/>
      <w:lvlJc w:val="left"/>
      <w:pPr>
        <w:ind w:left="1559" w:hanging="425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1985" w:hanging="426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AB97E32"/>
    <w:multiLevelType w:val="hybridMultilevel"/>
    <w:tmpl w:val="2AD8EBA4"/>
    <w:lvl w:ilvl="0" w:tplc="E414721C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65A10"/>
    <w:multiLevelType w:val="multilevel"/>
    <w:tmpl w:val="1CB6E77E"/>
    <w:lvl w:ilvl="0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B3EF0"/>
    <w:multiLevelType w:val="hybridMultilevel"/>
    <w:tmpl w:val="7AA6B20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D482CD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CF25E8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340137A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F8CF1C2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2F8ECB3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49D61D4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D7E1646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DC5C7406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EB4023"/>
    <w:multiLevelType w:val="hybridMultilevel"/>
    <w:tmpl w:val="9092BB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36FA9"/>
    <w:multiLevelType w:val="hybridMultilevel"/>
    <w:tmpl w:val="EF5E7F2C"/>
    <w:lvl w:ilvl="0" w:tplc="0406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4C726A98"/>
    <w:multiLevelType w:val="hybridMultilevel"/>
    <w:tmpl w:val="DABC0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71FD8"/>
    <w:multiLevelType w:val="hybridMultilevel"/>
    <w:tmpl w:val="A2AC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71AAA"/>
    <w:multiLevelType w:val="hybridMultilevel"/>
    <w:tmpl w:val="53FEB042"/>
    <w:lvl w:ilvl="0" w:tplc="E414721C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494"/>
    <w:multiLevelType w:val="multilevel"/>
    <w:tmpl w:val="2B70D834"/>
    <w:lvl w:ilvl="0">
      <w:numFmt w:val="decimal"/>
      <w:lvlText w:val="%1"/>
      <w:lvlJc w:val="left"/>
      <w:pPr>
        <w:ind w:left="1664" w:hanging="360"/>
      </w:pPr>
      <w:rPr>
        <w:rFonts w:hint="default"/>
      </w:rPr>
    </w:lvl>
    <w:lvl w:ilvl="1">
      <w:start w:val="1"/>
      <w:numFmt w:val="bullet"/>
      <w:lvlText w:val="›"/>
      <w:lvlJc w:val="left"/>
      <w:pPr>
        <w:ind w:left="2384" w:hanging="360"/>
      </w:pPr>
      <w:rPr>
        <w:rFonts w:ascii="Verdana" w:hAnsi="Verdana" w:hint="default"/>
        <w:color w:val="C00000"/>
      </w:rPr>
    </w:lvl>
    <w:lvl w:ilvl="2">
      <w:start w:val="1"/>
      <w:numFmt w:val="bullet"/>
      <w:lvlText w:val="-"/>
      <w:lvlJc w:val="left"/>
      <w:pPr>
        <w:ind w:left="3104" w:hanging="360"/>
      </w:pPr>
      <w:rPr>
        <w:rFonts w:ascii="Verdana" w:hAnsi="Verdana" w:hint="default"/>
      </w:rPr>
    </w:lvl>
    <w:lvl w:ilvl="3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549B0E66"/>
    <w:multiLevelType w:val="hybridMultilevel"/>
    <w:tmpl w:val="432ED0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D6E05"/>
    <w:multiLevelType w:val="hybridMultilevel"/>
    <w:tmpl w:val="2E8E756C"/>
    <w:lvl w:ilvl="0" w:tplc="E414721C">
      <w:start w:val="1"/>
      <w:numFmt w:val="bullet"/>
      <w:lvlText w:val="›"/>
      <w:lvlJc w:val="left"/>
      <w:pPr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1379B"/>
    <w:multiLevelType w:val="hybridMultilevel"/>
    <w:tmpl w:val="0406000F"/>
    <w:lvl w:ilvl="0" w:tplc="A1B075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B62A9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7806168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4C7C8D44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6A016E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1384F098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B652F68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EFE680E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396C3DF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17"/>
  </w:num>
  <w:num w:numId="5">
    <w:abstractNumId w:val="5"/>
  </w:num>
  <w:num w:numId="6">
    <w:abstractNumId w:val="4"/>
  </w:num>
  <w:num w:numId="7">
    <w:abstractNumId w:val="0"/>
  </w:num>
  <w:num w:numId="8">
    <w:abstractNumId w:val="12"/>
  </w:num>
  <w:num w:numId="9">
    <w:abstractNumId w:val="3"/>
  </w:num>
  <w:num w:numId="10">
    <w:abstractNumId w:val="13"/>
  </w:num>
  <w:num w:numId="11">
    <w:abstractNumId w:val="19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1"/>
  </w:num>
  <w:num w:numId="17">
    <w:abstractNumId w:val="15"/>
  </w:num>
  <w:num w:numId="18">
    <w:abstractNumId w:val="6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DD"/>
    <w:rsid w:val="00047A55"/>
    <w:rsid w:val="00087D17"/>
    <w:rsid w:val="000A7ABE"/>
    <w:rsid w:val="000D186C"/>
    <w:rsid w:val="000F01DC"/>
    <w:rsid w:val="00113723"/>
    <w:rsid w:val="001178E8"/>
    <w:rsid w:val="00146B61"/>
    <w:rsid w:val="0015164D"/>
    <w:rsid w:val="00185A18"/>
    <w:rsid w:val="001A7DFA"/>
    <w:rsid w:val="001B22EC"/>
    <w:rsid w:val="001D5944"/>
    <w:rsid w:val="001E73EE"/>
    <w:rsid w:val="001F7F16"/>
    <w:rsid w:val="002208EC"/>
    <w:rsid w:val="0025396F"/>
    <w:rsid w:val="00270673"/>
    <w:rsid w:val="00277F3B"/>
    <w:rsid w:val="002A43C7"/>
    <w:rsid w:val="002B1071"/>
    <w:rsid w:val="002C258F"/>
    <w:rsid w:val="002E1E67"/>
    <w:rsid w:val="003012BD"/>
    <w:rsid w:val="00320B85"/>
    <w:rsid w:val="00326470"/>
    <w:rsid w:val="00353BBC"/>
    <w:rsid w:val="003A775B"/>
    <w:rsid w:val="003D0454"/>
    <w:rsid w:val="00404AD5"/>
    <w:rsid w:val="00421F8C"/>
    <w:rsid w:val="0045480D"/>
    <w:rsid w:val="004B099B"/>
    <w:rsid w:val="004B1B9E"/>
    <w:rsid w:val="004C131D"/>
    <w:rsid w:val="004F5304"/>
    <w:rsid w:val="0054798D"/>
    <w:rsid w:val="005733D2"/>
    <w:rsid w:val="0060578F"/>
    <w:rsid w:val="00615CB7"/>
    <w:rsid w:val="0063475A"/>
    <w:rsid w:val="00634FB1"/>
    <w:rsid w:val="00674568"/>
    <w:rsid w:val="00675EC6"/>
    <w:rsid w:val="006A3CAD"/>
    <w:rsid w:val="006C5E12"/>
    <w:rsid w:val="006E036C"/>
    <w:rsid w:val="006E6BED"/>
    <w:rsid w:val="00704478"/>
    <w:rsid w:val="0071550F"/>
    <w:rsid w:val="0072551E"/>
    <w:rsid w:val="0076735D"/>
    <w:rsid w:val="00787A6B"/>
    <w:rsid w:val="007A2A63"/>
    <w:rsid w:val="007D66D8"/>
    <w:rsid w:val="007E106F"/>
    <w:rsid w:val="00816705"/>
    <w:rsid w:val="00870F7C"/>
    <w:rsid w:val="0089636A"/>
    <w:rsid w:val="00897D0F"/>
    <w:rsid w:val="008A5E4A"/>
    <w:rsid w:val="008C3C91"/>
    <w:rsid w:val="008C4EAB"/>
    <w:rsid w:val="00910D17"/>
    <w:rsid w:val="00936E8E"/>
    <w:rsid w:val="00970CDD"/>
    <w:rsid w:val="00982303"/>
    <w:rsid w:val="00982428"/>
    <w:rsid w:val="0099642B"/>
    <w:rsid w:val="009C36F6"/>
    <w:rsid w:val="009C5B24"/>
    <w:rsid w:val="009F3461"/>
    <w:rsid w:val="00A27D7D"/>
    <w:rsid w:val="00A40AC8"/>
    <w:rsid w:val="00A751D3"/>
    <w:rsid w:val="00A927A9"/>
    <w:rsid w:val="00A966F8"/>
    <w:rsid w:val="00AA21AF"/>
    <w:rsid w:val="00AB2842"/>
    <w:rsid w:val="00B10866"/>
    <w:rsid w:val="00B10D00"/>
    <w:rsid w:val="00B40368"/>
    <w:rsid w:val="00B472FD"/>
    <w:rsid w:val="00B6256D"/>
    <w:rsid w:val="00B70FDD"/>
    <w:rsid w:val="00BA5EAD"/>
    <w:rsid w:val="00BB26C7"/>
    <w:rsid w:val="00BC70A4"/>
    <w:rsid w:val="00BD72A3"/>
    <w:rsid w:val="00C076A5"/>
    <w:rsid w:val="00C17A6D"/>
    <w:rsid w:val="00CD7F9F"/>
    <w:rsid w:val="00CF19AE"/>
    <w:rsid w:val="00CF33A1"/>
    <w:rsid w:val="00CF74B4"/>
    <w:rsid w:val="00D42347"/>
    <w:rsid w:val="00D51967"/>
    <w:rsid w:val="00D57A1C"/>
    <w:rsid w:val="00D6147A"/>
    <w:rsid w:val="00D90E9D"/>
    <w:rsid w:val="00DB3762"/>
    <w:rsid w:val="00DB6A2C"/>
    <w:rsid w:val="00DB74EF"/>
    <w:rsid w:val="00DD5EAB"/>
    <w:rsid w:val="00DE198B"/>
    <w:rsid w:val="00DF6B40"/>
    <w:rsid w:val="00E07D60"/>
    <w:rsid w:val="00E1595B"/>
    <w:rsid w:val="00E31160"/>
    <w:rsid w:val="00E52BDB"/>
    <w:rsid w:val="00E5399B"/>
    <w:rsid w:val="00E709EC"/>
    <w:rsid w:val="00E7702B"/>
    <w:rsid w:val="00E818AA"/>
    <w:rsid w:val="00EF50B6"/>
    <w:rsid w:val="00F17C59"/>
    <w:rsid w:val="00F252C8"/>
    <w:rsid w:val="00F4035E"/>
    <w:rsid w:val="00F43D77"/>
    <w:rsid w:val="00F75BE6"/>
    <w:rsid w:val="00F8214D"/>
    <w:rsid w:val="00F97F77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ADB796"/>
  <w15:docId w15:val="{5BEACC91-2C1C-4FE0-A9B4-1BA0E999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F9F"/>
    <w:rPr>
      <w:rFonts w:ascii="Verdana" w:hAnsi="Verdana"/>
      <w:sz w:val="20"/>
    </w:rPr>
  </w:style>
  <w:style w:type="paragraph" w:styleId="Overskrift1">
    <w:name w:val="heading 1"/>
    <w:basedOn w:val="Normal"/>
    <w:next w:val="Afsnitsnummerering2"/>
    <w:link w:val="Overskrift1Tegn"/>
    <w:qFormat/>
    <w:rsid w:val="0063475A"/>
    <w:pPr>
      <w:keepNext/>
      <w:keepLines/>
      <w:spacing w:after="120" w:line="240" w:lineRule="atLeast"/>
      <w:outlineLvl w:val="0"/>
    </w:pPr>
    <w:rPr>
      <w:rFonts w:eastAsiaTheme="majorEastAsia" w:cstheme="majorBidi"/>
      <w:b/>
      <w:bCs/>
      <w:caps/>
      <w:color w:val="222A35" w:themeColor="text2" w:themeShade="80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unhideWhenUsed/>
    <w:rsid w:val="00970CDD"/>
    <w:pPr>
      <w:spacing w:after="0" w:line="240" w:lineRule="auto"/>
    </w:pPr>
    <w:rPr>
      <w:sz w:val="24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70CDD"/>
    <w:rPr>
      <w:sz w:val="24"/>
      <w:szCs w:val="24"/>
    </w:rPr>
  </w:style>
  <w:style w:type="character" w:styleId="Fodnotehenvisning">
    <w:name w:val="footnote reference"/>
    <w:basedOn w:val="Standardskrifttypeiafsnit"/>
    <w:uiPriority w:val="99"/>
    <w:unhideWhenUsed/>
    <w:rsid w:val="00970CDD"/>
    <w:rPr>
      <w:vertAlign w:val="superscript"/>
    </w:rPr>
  </w:style>
  <w:style w:type="paragraph" w:styleId="Listeafsnit">
    <w:name w:val="List Paragraph"/>
    <w:basedOn w:val="Normal"/>
    <w:uiPriority w:val="34"/>
    <w:rsid w:val="00970CD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70C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0CD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0CDD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0C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6F8"/>
    <w:pPr>
      <w:autoSpaceDE w:val="0"/>
      <w:autoSpaceDN w:val="0"/>
      <w:adjustRightInd w:val="0"/>
      <w:spacing w:after="0" w:line="240" w:lineRule="auto"/>
    </w:pPr>
    <w:rPr>
      <w:rFonts w:ascii="OYEETW+GillSans-Light" w:hAnsi="OYEETW+GillSans-Light" w:cs="OYEETW+GillSans-Light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131D"/>
  </w:style>
  <w:style w:type="paragraph" w:styleId="Sidefod">
    <w:name w:val="footer"/>
    <w:basedOn w:val="Normal"/>
    <w:link w:val="SidefodTegn"/>
    <w:uiPriority w:val="99"/>
    <w:unhideWhenUsed/>
    <w:rsid w:val="004C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31D"/>
  </w:style>
  <w:style w:type="character" w:customStyle="1" w:styleId="Overskrift1Tegn">
    <w:name w:val="Overskrift 1 Tegn"/>
    <w:basedOn w:val="Standardskrifttypeiafsnit"/>
    <w:link w:val="Overskrift1"/>
    <w:rsid w:val="00CD7F9F"/>
    <w:rPr>
      <w:rFonts w:ascii="Verdana" w:eastAsiaTheme="majorEastAsia" w:hAnsi="Verdana" w:cstheme="majorBidi"/>
      <w:b/>
      <w:bCs/>
      <w:caps/>
      <w:color w:val="222A35" w:themeColor="text2" w:themeShade="80"/>
      <w:sz w:val="28"/>
      <w:szCs w:val="28"/>
    </w:rPr>
  </w:style>
  <w:style w:type="paragraph" w:customStyle="1" w:styleId="Afsnitsnummerering2">
    <w:name w:val="Afsnitsnummerering 2"/>
    <w:basedOn w:val="Normal"/>
    <w:uiPriority w:val="2"/>
    <w:qFormat/>
    <w:rsid w:val="00870F7C"/>
    <w:pPr>
      <w:numPr>
        <w:ilvl w:val="1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3">
    <w:name w:val="Afsnitsnummerering 3"/>
    <w:basedOn w:val="Normal"/>
    <w:uiPriority w:val="2"/>
    <w:qFormat/>
    <w:rsid w:val="00870F7C"/>
    <w:pPr>
      <w:numPr>
        <w:ilvl w:val="2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Afsnitsnummerering4">
    <w:name w:val="Afsnitsnummerering 4"/>
    <w:basedOn w:val="Normal"/>
    <w:uiPriority w:val="2"/>
    <w:qFormat/>
    <w:rsid w:val="00870F7C"/>
    <w:pPr>
      <w:numPr>
        <w:ilvl w:val="3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A">
    <w:name w:val="Opstilling med (A)"/>
    <w:basedOn w:val="Normal"/>
    <w:uiPriority w:val="2"/>
    <w:rsid w:val="00870F7C"/>
    <w:pPr>
      <w:numPr>
        <w:ilvl w:val="4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">
    <w:name w:val="Opstilling med (1)"/>
    <w:basedOn w:val="Normal"/>
    <w:uiPriority w:val="2"/>
    <w:rsid w:val="00870F7C"/>
    <w:pPr>
      <w:numPr>
        <w:ilvl w:val="6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i">
    <w:name w:val="Opstilling med (i)"/>
    <w:basedOn w:val="Normal"/>
    <w:uiPriority w:val="2"/>
    <w:rsid w:val="00870F7C"/>
    <w:pPr>
      <w:numPr>
        <w:ilvl w:val="8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med10">
    <w:name w:val="Opstilling med 1."/>
    <w:basedOn w:val="Normal"/>
    <w:uiPriority w:val="2"/>
    <w:rsid w:val="00870F7C"/>
    <w:pPr>
      <w:numPr>
        <w:ilvl w:val="7"/>
        <w:numId w:val="9"/>
      </w:numPr>
      <w:spacing w:after="120" w:line="240" w:lineRule="atLeast"/>
      <w:jc w:val="both"/>
    </w:pPr>
    <w:rPr>
      <w:rFonts w:ascii="Tahoma" w:hAnsi="Tahoma"/>
      <w:sz w:val="18"/>
      <w:szCs w:val="18"/>
    </w:rPr>
  </w:style>
  <w:style w:type="paragraph" w:customStyle="1" w:styleId="Opstillingermeda">
    <w:name w:val="Opstillinger med (a)"/>
    <w:basedOn w:val="Normal"/>
    <w:uiPriority w:val="2"/>
    <w:qFormat/>
    <w:rsid w:val="00870F7C"/>
    <w:pPr>
      <w:spacing w:after="120" w:line="240" w:lineRule="atLeast"/>
      <w:ind w:left="1418" w:hanging="567"/>
      <w:jc w:val="both"/>
    </w:pPr>
    <w:rPr>
      <w:rFonts w:ascii="Tahoma" w:hAnsi="Tahoma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34F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34FB1"/>
    <w:rPr>
      <w:b/>
      <w:bCs/>
      <w:sz w:val="20"/>
      <w:szCs w:val="20"/>
    </w:rPr>
  </w:style>
  <w:style w:type="paragraph" w:styleId="Ingenafstand">
    <w:name w:val="No Spacing"/>
    <w:uiPriority w:val="1"/>
    <w:qFormat/>
    <w:rsid w:val="00CD7F9F"/>
    <w:pPr>
      <w:spacing w:after="0" w:line="240" w:lineRule="auto"/>
    </w:pPr>
    <w:rPr>
      <w:rFonts w:ascii="Verdana" w:hAnsi="Verdana"/>
      <w:sz w:val="20"/>
    </w:rPr>
  </w:style>
  <w:style w:type="character" w:styleId="Strk">
    <w:name w:val="Strong"/>
    <w:aliases w:val="Mellemrubrik"/>
    <w:basedOn w:val="Standardskrifttypeiafsnit"/>
    <w:uiPriority w:val="22"/>
    <w:qFormat/>
    <w:rsid w:val="00CD7F9F"/>
    <w:rPr>
      <w:rFonts w:ascii="Verdana" w:hAnsi="Verdana"/>
      <w:b/>
      <w:bCs/>
      <w:sz w:val="20"/>
    </w:rPr>
  </w:style>
  <w:style w:type="paragraph" w:customStyle="1" w:styleId="Understregetnormal">
    <w:name w:val="Understreget normal"/>
    <w:basedOn w:val="Normal"/>
    <w:next w:val="Normal"/>
    <w:link w:val="UnderstregetnormalTegn"/>
    <w:rsid w:val="0063475A"/>
    <w:pPr>
      <w:numPr>
        <w:ilvl w:val="5"/>
        <w:numId w:val="9"/>
      </w:numPr>
      <w:ind w:left="567"/>
    </w:pPr>
    <w:rPr>
      <w:u w:val="single"/>
    </w:rPr>
  </w:style>
  <w:style w:type="paragraph" w:customStyle="1" w:styleId="Understreget">
    <w:name w:val="Understreget"/>
    <w:basedOn w:val="Understregetnormal"/>
    <w:link w:val="UnderstregetTegn"/>
    <w:rsid w:val="00113723"/>
  </w:style>
  <w:style w:type="paragraph" w:customStyle="1" w:styleId="Understreg">
    <w:name w:val="Understreg"/>
    <w:basedOn w:val="Normal"/>
    <w:link w:val="UnderstregTegn"/>
    <w:qFormat/>
    <w:rsid w:val="00113723"/>
    <w:rPr>
      <w:u w:val="single"/>
    </w:rPr>
  </w:style>
  <w:style w:type="character" w:customStyle="1" w:styleId="UnderstregetnormalTegn">
    <w:name w:val="Understreget normal Tegn"/>
    <w:basedOn w:val="Standardskrifttypeiafsnit"/>
    <w:link w:val="Understregetnormal"/>
    <w:rsid w:val="00113723"/>
    <w:rPr>
      <w:rFonts w:ascii="Verdana" w:hAnsi="Verdana"/>
      <w:sz w:val="20"/>
      <w:u w:val="single"/>
    </w:rPr>
  </w:style>
  <w:style w:type="character" w:customStyle="1" w:styleId="UnderstregetTegn">
    <w:name w:val="Understreget Tegn"/>
    <w:basedOn w:val="UnderstregetnormalTegn"/>
    <w:link w:val="Understreget"/>
    <w:rsid w:val="00113723"/>
    <w:rPr>
      <w:rFonts w:ascii="Verdana" w:hAnsi="Verdana"/>
      <w:sz w:val="20"/>
      <w:u w:val="single"/>
    </w:rPr>
  </w:style>
  <w:style w:type="character" w:customStyle="1" w:styleId="UnderstregTegn">
    <w:name w:val="Understreg Tegn"/>
    <w:basedOn w:val="Standardskrifttypeiafsnit"/>
    <w:link w:val="Understreg"/>
    <w:rsid w:val="00113723"/>
    <w:rPr>
      <w:rFonts w:ascii="Verdana" w:hAnsi="Verdana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cel" ma:contentTypeID="0x0101002FC4A2EC31164BEC83D2656A73AEFD43001EE38777C8094E5A82621C34F399615000BC53D62240E2F944A9999522095B383C" ma:contentTypeVersion="4" ma:contentTypeDescription="Opret et nyt dokument." ma:contentTypeScope="" ma:versionID="53337212c2816abd17069ff0300daa69">
  <xsd:schema xmlns:xsd="http://www.w3.org/2001/XMLSchema" xmlns:xs="http://www.w3.org/2001/XMLSchema" xmlns:p="http://schemas.microsoft.com/office/2006/metadata/properties" xmlns:ns2="2ce9cdbf-7860-44d5-bd59-4e3b7996fd12" targetNamespace="http://schemas.microsoft.com/office/2006/metadata/properties" ma:root="true" ma:fieldsID="0faa6d6eac295c45e3daf05d57e039bd" ns2:_="">
    <xsd:import namespace="2ce9cdbf-7860-44d5-bd59-4e3b7996fd12"/>
    <xsd:element name="properties">
      <xsd:complexType>
        <xsd:sequence>
          <xsd:element name="documentManagement">
            <xsd:complexType>
              <xsd:all>
                <xsd:element ref="ns2:MimerDocId" minOccurs="0"/>
                <xsd:element ref="ns2:MimerDocPubDoc" minOccurs="0"/>
                <xsd:element ref="ns2:MimerSaveTo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9cdbf-7860-44d5-bd59-4e3b7996fd12" elementFormDefault="qualified">
    <xsd:import namespace="http://schemas.microsoft.com/office/2006/documentManagement/types"/>
    <xsd:import namespace="http://schemas.microsoft.com/office/infopath/2007/PartnerControls"/>
    <xsd:element name="MimerDocId" ma:index="8" nillable="true" ma:displayName="Mimer dokument ID" ma:internalName="MimerDocId" ma:readOnly="true">
      <xsd:simpleType>
        <xsd:restriction base="dms:Text"/>
      </xsd:simpleType>
    </xsd:element>
    <xsd:element name="MimerDocPubDoc" ma:index="9" nillable="true" ma:displayName="Publicer til internet" ma:internalName="MimerDocPubDoc">
      <xsd:simpleType>
        <xsd:restriction base="dms:Boolean"/>
      </xsd:simpleType>
    </xsd:element>
    <xsd:element name="MimerSaveToArchive" ma:index="10" nillable="true" ma:displayName="Gem til statens arkiv" ma:internalName="MimerSaveTo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Synchronous</Synchronization>
    <Type>2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10002</Type>
    <SequenceNumber>65535</SequenceNumber>
    <Url/>
    <Assembly>DGI.Mimer, Version=1.0.0.0, Culture=neutral, PublicKeyToken=d6d639199e6f172d</Assembly>
    <Class>DGI.Mimer.EventReceivers.MimerId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merSaveToArchive xmlns="2ce9cdbf-7860-44d5-bd59-4e3b7996fd12">false</MimerSaveToArchive>
    <MimerDocPubDoc xmlns="2ce9cdbf-7860-44d5-bd59-4e3b7996fd12">true</MimerDocPubDoc>
    <MimerDocId xmlns="2ce9cdbf-7860-44d5-bd59-4e3b7996fd12">242145DE-001</MimerDoc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997EF-7D9A-403F-8C74-998E2BCD9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9cdbf-7860-44d5-bd59-4e3b7996f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C1DA4-B678-4622-B769-FC5AB859E6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983503-8F9E-4716-A6AD-75F84117E318}">
  <ds:schemaRefs>
    <ds:schemaRef ds:uri="http://schemas.microsoft.com/office/2006/metadata/properties"/>
    <ds:schemaRef ds:uri="http://schemas.microsoft.com/office/infopath/2007/PartnerControls"/>
    <ds:schemaRef ds:uri="2ce9cdbf-7860-44d5-bd59-4e3b7996fd12"/>
  </ds:schemaRefs>
</ds:datastoreItem>
</file>

<file path=customXml/itemProps4.xml><?xml version="1.0" encoding="utf-8"?>
<ds:datastoreItem xmlns:ds="http://schemas.openxmlformats.org/officeDocument/2006/customXml" ds:itemID="{5AE14D82-DB98-4F38-9678-A8DBCA3405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1BE444-5C50-414F-A9A4-0DE70131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DGI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DEAS</dc:creator>
  <cp:lastModifiedBy>Jørgen Ørbech</cp:lastModifiedBy>
  <cp:revision>2</cp:revision>
  <cp:lastPrinted>2018-05-08T09:40:00Z</cp:lastPrinted>
  <dcterms:created xsi:type="dcterms:W3CDTF">2018-05-17T13:14:00Z</dcterms:created>
  <dcterms:modified xsi:type="dcterms:W3CDTF">2018-05-17T13:14:00Z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0x0101002FC4A2EC31164BEC83D2656A73AEFD43001EE38777C8094E5A82621C34F399615000BC53D62240E2F944A9999522095B383C</vt:lpwstr>
  </property>
  <property fmtid="{D5CDD505-2E9C-101B-9397-08002B2CF9AE}" pid="3" name="BackOfficeType">
    <vt:lpwstr>growBusiness Solutions</vt:lpwstr>
  </property>
  <property fmtid="{D5CDD505-2E9C-101B-9397-08002B2CF9AE}" pid="4" name="Server">
    <vt:lpwstr>esdh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4508938</vt:lpwstr>
  </property>
  <property fmtid="{D5CDD505-2E9C-101B-9397-08002B2CF9AE}" pid="8" name="VerID">
    <vt:lpwstr>0</vt:lpwstr>
  </property>
  <property fmtid="{D5CDD505-2E9C-101B-9397-08002B2CF9AE}" pid="9" name="FilePath">
    <vt:lpwstr>\\SDEASP-VAPESD04\360users_DEAS\work\de\bih</vt:lpwstr>
  </property>
  <property fmtid="{D5CDD505-2E9C-101B-9397-08002B2CF9AE}" pid="10" name="FileName">
    <vt:lpwstr>18-4539 UDKAST  Privatlivspolitik for ejer- og andelsboligforeninger 4508938_2278558_0.DOCX</vt:lpwstr>
  </property>
  <property fmtid="{D5CDD505-2E9C-101B-9397-08002B2CF9AE}" pid="11" name="FullFileName">
    <vt:lpwstr>\\SDEASP-VAPESD04\360users_DEAS\work\de\bih\18-4539 UDKAST  Privatlivspolitik for ejer- og andelsboligforeninger 4508938_2278558_0.DOCX</vt:lpwstr>
  </property>
</Properties>
</file>